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8D" w:rsidRPr="00480F8D" w:rsidRDefault="00480F8D" w:rsidP="003C7BE0">
      <w:pPr>
        <w:spacing w:after="120"/>
        <w:ind w:left="426" w:firstLine="0"/>
        <w:rPr>
          <w:rFonts w:cstheme="minorHAnsi"/>
          <w:lang w:val="en-GB"/>
        </w:rPr>
      </w:pPr>
      <w:bookmarkStart w:id="0" w:name="_GoBack"/>
      <w:bookmarkEnd w:id="0"/>
    </w:p>
    <w:p w:rsidR="00480F8D" w:rsidRPr="00480F8D" w:rsidRDefault="00480F8D" w:rsidP="003C7BE0">
      <w:pPr>
        <w:spacing w:after="120"/>
        <w:ind w:left="426" w:firstLine="0"/>
        <w:rPr>
          <w:rFonts w:cstheme="minorHAnsi"/>
          <w:lang w:val="en-GB"/>
        </w:rPr>
      </w:pPr>
    </w:p>
    <w:p w:rsidR="00D433F9" w:rsidRPr="00D433F9" w:rsidRDefault="00D433F9" w:rsidP="00D433F9">
      <w:pPr>
        <w:spacing w:after="120"/>
        <w:ind w:left="284" w:firstLine="0"/>
        <w:rPr>
          <w:rFonts w:cstheme="minorHAnsi"/>
          <w:b/>
          <w:lang w:val="en-GB"/>
        </w:rPr>
      </w:pPr>
      <w:r w:rsidRPr="00D433F9">
        <w:rPr>
          <w:rFonts w:cstheme="minorHAnsi"/>
          <w:b/>
          <w:lang w:val="en-GB"/>
        </w:rPr>
        <w:t xml:space="preserve">The Fuel Additives </w:t>
      </w:r>
      <w:proofErr w:type="spellStart"/>
      <w:r w:rsidR="00C81DA7" w:rsidRPr="00C81DA7">
        <w:rPr>
          <w:rFonts w:cstheme="minorHAnsi"/>
          <w:b/>
          <w:lang w:val="en-GB"/>
        </w:rPr>
        <w:t>Development&amp;Marketing</w:t>
      </w:r>
      <w:proofErr w:type="spellEnd"/>
      <w:r w:rsidRPr="00D433F9">
        <w:rPr>
          <w:rFonts w:cstheme="minorHAnsi"/>
          <w:b/>
          <w:lang w:val="en-GB"/>
        </w:rPr>
        <w:t xml:space="preserve"> is responsible for the technical and commercial development of </w:t>
      </w:r>
      <w:r w:rsidRPr="00DC28D2">
        <w:rPr>
          <w:rFonts w:cstheme="minorHAnsi"/>
          <w:b/>
          <w:lang w:val="en-GB"/>
        </w:rPr>
        <w:t>performance chemicals</w:t>
      </w:r>
      <w:r w:rsidRPr="00D433F9">
        <w:rPr>
          <w:rFonts w:cstheme="minorHAnsi"/>
          <w:b/>
          <w:i/>
          <w:lang w:val="en-GB"/>
        </w:rPr>
        <w:t xml:space="preserve"> </w:t>
      </w:r>
      <w:r w:rsidRPr="00D433F9">
        <w:rPr>
          <w:rFonts w:cstheme="minorHAnsi"/>
          <w:b/>
          <w:lang w:val="en-GB"/>
        </w:rPr>
        <w:t xml:space="preserve">applied to petroleum and petrochemical products as well as bio fuels. </w:t>
      </w:r>
    </w:p>
    <w:p w:rsidR="00D433F9" w:rsidRPr="00D433F9" w:rsidRDefault="00D433F9" w:rsidP="00D433F9">
      <w:pPr>
        <w:spacing w:after="120"/>
        <w:ind w:left="284" w:firstLine="0"/>
        <w:rPr>
          <w:rFonts w:cstheme="minorHAnsi"/>
          <w:b/>
          <w:lang w:val="en-GB"/>
        </w:rPr>
      </w:pPr>
      <w:r w:rsidRPr="00D433F9">
        <w:rPr>
          <w:rFonts w:cstheme="minorHAnsi"/>
          <w:b/>
          <w:lang w:val="en-GB"/>
        </w:rPr>
        <w:t>Our first target is the development of additives which meet market requirements in terms of performance, quality and cost efficiency. To this end, we work in strict collaboration with our client</w:t>
      </w:r>
      <w:r w:rsidR="00DC28D2">
        <w:rPr>
          <w:rFonts w:cstheme="minorHAnsi"/>
          <w:b/>
          <w:lang w:val="en-GB"/>
        </w:rPr>
        <w:t xml:space="preserve">s formulating, when necessary, </w:t>
      </w:r>
      <w:r w:rsidRPr="00D433F9">
        <w:rPr>
          <w:rFonts w:cstheme="minorHAnsi"/>
          <w:b/>
          <w:lang w:val="en-GB"/>
        </w:rPr>
        <w:t>tailored products and guaranteeing on-going technical and analytical support, including specific monitoring and predicting tools.</w:t>
      </w:r>
    </w:p>
    <w:p w:rsidR="00D433F9" w:rsidRPr="00D433F9" w:rsidRDefault="00D433F9" w:rsidP="00D433F9">
      <w:pPr>
        <w:spacing w:after="120"/>
        <w:ind w:left="284" w:firstLine="0"/>
        <w:rPr>
          <w:rFonts w:cstheme="minorHAnsi"/>
          <w:b/>
          <w:lang w:val="en-US"/>
        </w:rPr>
      </w:pPr>
    </w:p>
    <w:p w:rsidR="00DC28D2" w:rsidRDefault="00D433F9" w:rsidP="00C81DA7">
      <w:pPr>
        <w:spacing w:after="120"/>
        <w:ind w:left="284" w:firstLine="0"/>
        <w:rPr>
          <w:rFonts w:cstheme="minorHAnsi"/>
          <w:b/>
          <w:lang w:val="en-GB"/>
        </w:rPr>
      </w:pPr>
      <w:r w:rsidRPr="00D433F9">
        <w:rPr>
          <w:rFonts w:cstheme="minorHAnsi"/>
          <w:b/>
          <w:lang w:val="en-GB"/>
        </w:rPr>
        <w:t xml:space="preserve">With more than 40 years of experience in this sector, we have introduced innovative chemicals to the market which are unique in their application field. </w:t>
      </w:r>
    </w:p>
    <w:p w:rsidR="00C81DA7" w:rsidRPr="00D433F9" w:rsidRDefault="00D433F9" w:rsidP="00C81DA7">
      <w:pPr>
        <w:spacing w:after="120"/>
        <w:ind w:left="284" w:firstLine="0"/>
        <w:rPr>
          <w:rFonts w:cstheme="minorHAnsi"/>
          <w:b/>
          <w:lang w:val="en-US"/>
        </w:rPr>
      </w:pPr>
      <w:r w:rsidRPr="00D433F9">
        <w:rPr>
          <w:rFonts w:cstheme="minorHAnsi"/>
          <w:b/>
          <w:lang w:val="en-GB"/>
        </w:rPr>
        <w:t>Meeting the new and emerging needs of the market has always been our main target. Recently we focused on the improvement of the safety in the workplaces, the protection of the environment and biofuels.</w:t>
      </w:r>
      <w:r w:rsidR="00C81DA7" w:rsidRPr="00C81DA7">
        <w:rPr>
          <w:rFonts w:cstheme="minorHAnsi"/>
          <w:b/>
          <w:lang w:val="en-GB"/>
        </w:rPr>
        <w:t xml:space="preserve"> </w:t>
      </w:r>
      <w:r w:rsidR="00C81DA7" w:rsidRPr="00D433F9">
        <w:rPr>
          <w:rFonts w:cstheme="minorHAnsi"/>
          <w:b/>
          <w:lang w:val="en-GB"/>
        </w:rPr>
        <w:t>We are the European company with the longest experience in the treatment of FAME.</w:t>
      </w:r>
    </w:p>
    <w:p w:rsidR="00D433F9" w:rsidRPr="00D433F9" w:rsidRDefault="00D433F9" w:rsidP="00D433F9">
      <w:pPr>
        <w:spacing w:after="120"/>
        <w:ind w:left="284" w:firstLine="0"/>
        <w:rPr>
          <w:rFonts w:cstheme="minorHAnsi"/>
          <w:b/>
          <w:lang w:val="en-GB"/>
        </w:rPr>
      </w:pPr>
    </w:p>
    <w:p w:rsidR="00FE1894" w:rsidRDefault="00FE1894" w:rsidP="00FF214F">
      <w:pPr>
        <w:spacing w:after="120"/>
        <w:ind w:left="426" w:firstLine="0"/>
        <w:rPr>
          <w:rFonts w:cstheme="minorHAnsi"/>
          <w:lang w:val="en-GB"/>
        </w:rPr>
      </w:pPr>
    </w:p>
    <w:p w:rsidR="00C81DA7" w:rsidRDefault="00C81DA7" w:rsidP="00FF214F">
      <w:pPr>
        <w:spacing w:after="120"/>
        <w:ind w:left="426" w:firstLine="0"/>
        <w:rPr>
          <w:rFonts w:cstheme="minorHAnsi"/>
          <w:lang w:val="en-GB"/>
        </w:rPr>
      </w:pPr>
    </w:p>
    <w:p w:rsidR="00C81DA7" w:rsidRPr="00F37DD2" w:rsidRDefault="00F37DD2" w:rsidP="00FF214F">
      <w:pPr>
        <w:spacing w:after="120"/>
        <w:ind w:left="426" w:firstLine="0"/>
        <w:rPr>
          <w:rFonts w:cstheme="minorHAnsi"/>
          <w:b/>
          <w:color w:val="1F497D" w:themeColor="text2"/>
          <w:u w:val="single"/>
          <w:lang w:val="en-GB"/>
        </w:rPr>
      </w:pPr>
      <w:r>
        <w:rPr>
          <w:rFonts w:cstheme="minorHAnsi"/>
          <w:b/>
          <w:color w:val="1F497D" w:themeColor="text2"/>
          <w:u w:val="single"/>
          <w:lang w:val="en-GB"/>
        </w:rPr>
        <w:t xml:space="preserve">Traditional </w:t>
      </w:r>
      <w:r w:rsidR="00135649" w:rsidRPr="00F37DD2">
        <w:rPr>
          <w:rFonts w:cstheme="minorHAnsi"/>
          <w:b/>
          <w:color w:val="1F497D" w:themeColor="text2"/>
          <w:u w:val="single"/>
          <w:lang w:val="en-GB"/>
        </w:rPr>
        <w:t xml:space="preserve">Fuel </w:t>
      </w:r>
      <w:r w:rsidR="00C81DA7" w:rsidRPr="00F37DD2">
        <w:rPr>
          <w:rFonts w:cstheme="minorHAnsi"/>
          <w:b/>
          <w:color w:val="1F497D" w:themeColor="text2"/>
          <w:u w:val="single"/>
          <w:lang w:val="en-GB"/>
        </w:rPr>
        <w:t>Applications</w:t>
      </w:r>
    </w:p>
    <w:p w:rsidR="00F37DD2" w:rsidRPr="00C81DA7" w:rsidRDefault="00F37DD2" w:rsidP="00FF214F">
      <w:pPr>
        <w:spacing w:after="120"/>
        <w:ind w:left="426" w:firstLine="0"/>
        <w:rPr>
          <w:rFonts w:cstheme="minorHAnsi"/>
          <w:b/>
          <w:color w:val="1F497D" w:themeColor="text2"/>
          <w:lang w:val="en-GB"/>
        </w:rPr>
      </w:pPr>
    </w:p>
    <w:p w:rsidR="00C81DA7" w:rsidRPr="00D433F9" w:rsidRDefault="005A5DE3" w:rsidP="00FF214F">
      <w:pPr>
        <w:spacing w:after="120"/>
        <w:ind w:left="426" w:firstLine="0"/>
        <w:rPr>
          <w:rFonts w:cstheme="minorHAnsi"/>
          <w:lang w:val="en-GB"/>
        </w:rPr>
      </w:pPr>
      <w:r>
        <w:rPr>
          <w:rFonts w:cstheme="minorHAnsi"/>
          <w:b/>
          <w:noProof/>
          <w:lang w:eastAsia="it-IT"/>
        </w:rPr>
        <w:drawing>
          <wp:anchor distT="0" distB="0" distL="114300" distR="114300" simplePos="0" relativeHeight="251658240" behindDoc="0" locked="0" layoutInCell="1" allowOverlap="1">
            <wp:simplePos x="0" y="0"/>
            <wp:positionH relativeFrom="column">
              <wp:posOffset>269875</wp:posOffset>
            </wp:positionH>
            <wp:positionV relativeFrom="paragraph">
              <wp:posOffset>-1270</wp:posOffset>
            </wp:positionV>
            <wp:extent cx="1068705" cy="647700"/>
            <wp:effectExtent l="0" t="0" r="0" b="0"/>
            <wp:wrapSquare wrapText="bothSides"/>
            <wp:docPr id="2" name="Immagine 2" descr="C:\Users\a.berra\Desktop\Pictures\A_Sito\Pagina FA\shutterstock_19812492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erra\Desktop\Pictures\A_Sito\Pagina FA\shutterstock_198124928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7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DA7" w:rsidRPr="00D433F9">
        <w:rPr>
          <w:rFonts w:cstheme="minorHAnsi"/>
          <w:b/>
          <w:lang w:val="en-GB"/>
        </w:rPr>
        <w:t xml:space="preserve">Our product portfolio includes all types of chemical additives normally used to improve the quality and performances of fuels (gasoline, kerosene, diesel, bunker) and of other petroleum products (intermediates, bitumen, residue). </w:t>
      </w:r>
      <w:r w:rsidR="006F40B5">
        <w:rPr>
          <w:rFonts w:cstheme="minorHAnsi"/>
          <w:b/>
          <w:lang w:val="en-GB"/>
        </w:rPr>
        <w:t xml:space="preserve">Please </w:t>
      </w:r>
      <w:r w:rsidR="006F40B5" w:rsidRPr="006F40B5">
        <w:rPr>
          <w:rFonts w:cstheme="minorHAnsi"/>
          <w:b/>
          <w:color w:val="FF0000"/>
          <w:lang w:val="en-GB"/>
        </w:rPr>
        <w:t xml:space="preserve">contact us </w:t>
      </w:r>
      <w:r w:rsidR="006F40B5">
        <w:rPr>
          <w:rFonts w:cstheme="minorHAnsi"/>
          <w:b/>
          <w:lang w:val="en-GB"/>
        </w:rPr>
        <w:t>for further details.</w:t>
      </w:r>
      <w:r w:rsidR="00F37DD2">
        <w:rPr>
          <w:rFonts w:cstheme="minorHAnsi"/>
          <w:b/>
          <w:lang w:val="en-GB"/>
        </w:rPr>
        <w:t xml:space="preserve"> (</w:t>
      </w:r>
      <w:proofErr w:type="spellStart"/>
      <w:r w:rsidR="00F37DD2" w:rsidRPr="00F37DD2">
        <w:rPr>
          <w:rFonts w:cstheme="minorHAnsi"/>
          <w:lang w:val="en-GB"/>
        </w:rPr>
        <w:t>inserire</w:t>
      </w:r>
      <w:proofErr w:type="spellEnd"/>
      <w:r w:rsidR="00F37DD2" w:rsidRPr="00F37DD2">
        <w:rPr>
          <w:rFonts w:cstheme="minorHAnsi"/>
          <w:lang w:val="en-GB"/>
        </w:rPr>
        <w:t xml:space="preserve"> </w:t>
      </w:r>
      <w:hyperlink r:id="rId8" w:history="1">
        <w:r w:rsidR="00F37DD2" w:rsidRPr="00923A29">
          <w:rPr>
            <w:rStyle w:val="Collegamentoipertestuale"/>
            <w:rFonts w:cstheme="minorHAnsi"/>
            <w:lang w:val="en-GB"/>
          </w:rPr>
          <w:t>fueladditives@chimec.it</w:t>
        </w:r>
      </w:hyperlink>
      <w:r w:rsidR="00F37DD2">
        <w:rPr>
          <w:rFonts w:cstheme="minorHAnsi"/>
          <w:b/>
          <w:lang w:val="en-GB"/>
        </w:rPr>
        <w:t xml:space="preserve"> </w:t>
      </w:r>
      <w:r w:rsidR="00F37DD2" w:rsidRPr="00F37DD2">
        <w:rPr>
          <w:rFonts w:cstheme="minorHAnsi"/>
          <w:lang w:val="en-GB"/>
        </w:rPr>
        <w:t xml:space="preserve">come email di </w:t>
      </w:r>
      <w:proofErr w:type="spellStart"/>
      <w:r w:rsidR="00F37DD2" w:rsidRPr="00F37DD2">
        <w:rPr>
          <w:rFonts w:cstheme="minorHAnsi"/>
          <w:lang w:val="en-GB"/>
        </w:rPr>
        <w:t>contatto</w:t>
      </w:r>
      <w:proofErr w:type="spellEnd"/>
      <w:r w:rsidR="00F37DD2">
        <w:rPr>
          <w:rFonts w:cstheme="minorHAnsi"/>
          <w:b/>
          <w:lang w:val="en-GB"/>
        </w:rPr>
        <w:t>)</w:t>
      </w:r>
    </w:p>
    <w:p w:rsidR="00292118" w:rsidRDefault="00292118" w:rsidP="00292118">
      <w:pPr>
        <w:spacing w:after="120"/>
        <w:ind w:left="426" w:firstLine="0"/>
        <w:rPr>
          <w:rFonts w:cstheme="minorHAnsi"/>
          <w:b/>
          <w:i/>
          <w:color w:val="00B050"/>
          <w:lang w:val="en-US"/>
        </w:rPr>
      </w:pPr>
    </w:p>
    <w:p w:rsidR="0084505D" w:rsidRDefault="0084505D" w:rsidP="00292118">
      <w:pPr>
        <w:spacing w:after="120"/>
        <w:ind w:left="426" w:firstLine="0"/>
        <w:rPr>
          <w:rFonts w:cstheme="minorHAnsi"/>
          <w:b/>
          <w:i/>
          <w:color w:val="00B050"/>
          <w:lang w:val="en-US"/>
        </w:rPr>
      </w:pPr>
    </w:p>
    <w:p w:rsidR="00C81CBC" w:rsidRPr="00F37DD2" w:rsidRDefault="00C81DA7" w:rsidP="00C81CBC">
      <w:pPr>
        <w:spacing w:after="120"/>
        <w:ind w:left="426" w:firstLine="0"/>
        <w:rPr>
          <w:rFonts w:cstheme="minorHAnsi"/>
          <w:b/>
          <w:color w:val="1F497D" w:themeColor="text2"/>
          <w:u w:val="single"/>
          <w:lang w:val="en-GB"/>
        </w:rPr>
      </w:pPr>
      <w:r w:rsidRPr="00F37DD2">
        <w:rPr>
          <w:rFonts w:cstheme="minorHAnsi"/>
          <w:b/>
          <w:color w:val="1F497D" w:themeColor="text2"/>
          <w:u w:val="single"/>
          <w:lang w:val="en-GB"/>
        </w:rPr>
        <w:t>Biofuel Applications</w:t>
      </w:r>
    </w:p>
    <w:p w:rsidR="00F37DD2" w:rsidRPr="00D433F9" w:rsidRDefault="0084505D" w:rsidP="00F37DD2">
      <w:pPr>
        <w:spacing w:after="120"/>
        <w:ind w:left="426" w:firstLine="0"/>
        <w:rPr>
          <w:rFonts w:cstheme="minorHAnsi"/>
          <w:lang w:val="en-GB"/>
        </w:rPr>
      </w:pPr>
      <w:r>
        <w:rPr>
          <w:rFonts w:cstheme="minorHAnsi"/>
          <w:b/>
          <w:noProof/>
          <w:lang w:eastAsia="it-IT"/>
        </w:rPr>
        <w:drawing>
          <wp:anchor distT="0" distB="0" distL="114300" distR="114300" simplePos="0" relativeHeight="251664384" behindDoc="0" locked="0" layoutInCell="1" allowOverlap="1" wp14:anchorId="670CA642" wp14:editId="6B530E23">
            <wp:simplePos x="0" y="0"/>
            <wp:positionH relativeFrom="column">
              <wp:posOffset>270510</wp:posOffset>
            </wp:positionH>
            <wp:positionV relativeFrom="paragraph">
              <wp:posOffset>635</wp:posOffset>
            </wp:positionV>
            <wp:extent cx="1066800" cy="936625"/>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K.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936625"/>
                    </a:xfrm>
                    <a:prstGeom prst="rect">
                      <a:avLst/>
                    </a:prstGeom>
                  </pic:spPr>
                </pic:pic>
              </a:graphicData>
            </a:graphic>
            <wp14:sizeRelH relativeFrom="page">
              <wp14:pctWidth>0</wp14:pctWidth>
            </wp14:sizeRelH>
            <wp14:sizeRelV relativeFrom="page">
              <wp14:pctHeight>0</wp14:pctHeight>
            </wp14:sizeRelV>
          </wp:anchor>
        </w:drawing>
      </w:r>
      <w:r w:rsidR="00C81DA7">
        <w:rPr>
          <w:rFonts w:cstheme="minorHAnsi"/>
          <w:b/>
          <w:lang w:val="en-GB"/>
        </w:rPr>
        <w:t>FAME is o</w:t>
      </w:r>
      <w:r w:rsidR="00C81CBC" w:rsidRPr="00BA7B73">
        <w:rPr>
          <w:rFonts w:cstheme="minorHAnsi"/>
          <w:b/>
          <w:lang w:val="en-GB"/>
        </w:rPr>
        <w:t xml:space="preserve">ur product line dedicated to applications for biodiesel, a sector in which </w:t>
      </w:r>
      <w:proofErr w:type="spellStart"/>
      <w:r w:rsidR="00C81CBC" w:rsidRPr="00BA7B73">
        <w:rPr>
          <w:rFonts w:cstheme="minorHAnsi"/>
          <w:b/>
          <w:lang w:val="en-GB"/>
        </w:rPr>
        <w:t>Chimec</w:t>
      </w:r>
      <w:proofErr w:type="spellEnd"/>
      <w:r w:rsidR="00C81CBC" w:rsidRPr="00BA7B73">
        <w:rPr>
          <w:rFonts w:cstheme="minorHAnsi"/>
          <w:b/>
          <w:lang w:val="en-GB"/>
        </w:rPr>
        <w:t xml:space="preserve"> has been operating since 1992, in more than 50 different production facilities. Our product range includes antioxidants, flow improvers, biocides, dispersants and specific multifunctional packages, all developed for the treatment of biodiesel produced both from vegetable oils and animal fats.</w:t>
      </w:r>
      <w:r w:rsidR="006F40B5">
        <w:rPr>
          <w:rFonts w:cstheme="minorHAnsi"/>
          <w:b/>
          <w:lang w:val="en-GB"/>
        </w:rPr>
        <w:t xml:space="preserve"> Please </w:t>
      </w:r>
      <w:r w:rsidR="006F40B5" w:rsidRPr="006F40B5">
        <w:rPr>
          <w:rFonts w:cstheme="minorHAnsi"/>
          <w:b/>
          <w:color w:val="FF0000"/>
          <w:lang w:val="en-GB"/>
        </w:rPr>
        <w:t xml:space="preserve">contact us </w:t>
      </w:r>
      <w:r w:rsidR="006F40B5">
        <w:rPr>
          <w:rFonts w:cstheme="minorHAnsi"/>
          <w:b/>
          <w:lang w:val="en-GB"/>
        </w:rPr>
        <w:t>for further details</w:t>
      </w:r>
      <w:r w:rsidR="00F37DD2">
        <w:rPr>
          <w:rFonts w:cstheme="minorHAnsi"/>
          <w:b/>
          <w:lang w:val="en-GB"/>
        </w:rPr>
        <w:t>. (</w:t>
      </w:r>
      <w:proofErr w:type="spellStart"/>
      <w:r w:rsidR="00F37DD2" w:rsidRPr="00F37DD2">
        <w:rPr>
          <w:rFonts w:cstheme="minorHAnsi"/>
          <w:lang w:val="en-GB"/>
        </w:rPr>
        <w:t>inserire</w:t>
      </w:r>
      <w:proofErr w:type="spellEnd"/>
      <w:r w:rsidR="00F37DD2" w:rsidRPr="00F37DD2">
        <w:rPr>
          <w:rFonts w:cstheme="minorHAnsi"/>
          <w:lang w:val="en-GB"/>
        </w:rPr>
        <w:t xml:space="preserve"> </w:t>
      </w:r>
      <w:hyperlink r:id="rId10" w:history="1">
        <w:r w:rsidR="00F37DD2" w:rsidRPr="00923A29">
          <w:rPr>
            <w:rStyle w:val="Collegamentoipertestuale"/>
            <w:rFonts w:cstheme="minorHAnsi"/>
            <w:lang w:val="en-GB"/>
          </w:rPr>
          <w:t>fueladditives@chimec.it</w:t>
        </w:r>
      </w:hyperlink>
      <w:r w:rsidR="00F37DD2">
        <w:rPr>
          <w:rFonts w:cstheme="minorHAnsi"/>
          <w:b/>
          <w:lang w:val="en-GB"/>
        </w:rPr>
        <w:t xml:space="preserve"> </w:t>
      </w:r>
      <w:r w:rsidR="00F37DD2" w:rsidRPr="00F37DD2">
        <w:rPr>
          <w:rFonts w:cstheme="minorHAnsi"/>
          <w:lang w:val="en-GB"/>
        </w:rPr>
        <w:t xml:space="preserve">come email di </w:t>
      </w:r>
      <w:proofErr w:type="spellStart"/>
      <w:r w:rsidR="00F37DD2" w:rsidRPr="00F37DD2">
        <w:rPr>
          <w:rFonts w:cstheme="minorHAnsi"/>
          <w:lang w:val="en-GB"/>
        </w:rPr>
        <w:t>contatto</w:t>
      </w:r>
      <w:proofErr w:type="spellEnd"/>
      <w:r w:rsidR="00F37DD2">
        <w:rPr>
          <w:rFonts w:cstheme="minorHAnsi"/>
          <w:b/>
          <w:lang w:val="en-GB"/>
        </w:rPr>
        <w:t>)</w:t>
      </w:r>
    </w:p>
    <w:p w:rsidR="00C81CBC" w:rsidRPr="00C81CBC" w:rsidRDefault="00C81CBC" w:rsidP="00C81CBC">
      <w:pPr>
        <w:spacing w:after="120"/>
        <w:ind w:left="426" w:firstLine="0"/>
        <w:rPr>
          <w:rFonts w:cstheme="minorHAnsi"/>
          <w:b/>
          <w:lang w:val="en-GB"/>
        </w:rPr>
      </w:pPr>
    </w:p>
    <w:p w:rsidR="00F8347C" w:rsidRDefault="00F8347C" w:rsidP="003C7BE0">
      <w:pPr>
        <w:spacing w:after="120"/>
        <w:ind w:left="426" w:firstLine="0"/>
        <w:rPr>
          <w:rFonts w:cstheme="minorHAnsi"/>
          <w:lang w:val="en-US"/>
        </w:rPr>
      </w:pPr>
    </w:p>
    <w:p w:rsidR="005A5DE3" w:rsidRDefault="00CB605C" w:rsidP="00CB605C">
      <w:pPr>
        <w:spacing w:after="120"/>
        <w:ind w:left="426" w:firstLine="0"/>
        <w:jc w:val="center"/>
        <w:rPr>
          <w:rFonts w:cstheme="minorHAnsi"/>
          <w:lang w:val="en-US"/>
        </w:rPr>
      </w:pPr>
      <w:r>
        <w:rPr>
          <w:rFonts w:cstheme="minorHAnsi"/>
          <w:lang w:val="en-US"/>
        </w:rPr>
        <w:t>INNOVATIVE SOLUTIONS</w:t>
      </w:r>
    </w:p>
    <w:p w:rsidR="00C81DA7" w:rsidRPr="00292118" w:rsidRDefault="00C81DA7" w:rsidP="003C7BE0">
      <w:pPr>
        <w:spacing w:after="120"/>
        <w:ind w:left="426" w:firstLine="0"/>
        <w:rPr>
          <w:rFonts w:cstheme="minorHAnsi"/>
          <w:lang w:val="en-US"/>
        </w:rPr>
      </w:pPr>
    </w:p>
    <w:p w:rsidR="00437D62" w:rsidRPr="00545DBE" w:rsidRDefault="005406F8" w:rsidP="00FF214F">
      <w:pPr>
        <w:spacing w:after="120"/>
        <w:ind w:left="426" w:firstLine="0"/>
        <w:rPr>
          <w:rFonts w:cstheme="minorHAnsi"/>
          <w:b/>
          <w:lang w:val="en-US"/>
        </w:rPr>
      </w:pPr>
      <w:proofErr w:type="spellStart"/>
      <w:r w:rsidRPr="00545DBE">
        <w:rPr>
          <w:rFonts w:cstheme="minorHAnsi"/>
          <w:b/>
          <w:lang w:val="en-US"/>
        </w:rPr>
        <w:t>Sulfa</w:t>
      </w:r>
      <w:r w:rsidR="00437D62" w:rsidRPr="00545DBE">
        <w:rPr>
          <w:rFonts w:cstheme="minorHAnsi"/>
          <w:b/>
          <w:lang w:val="en-US"/>
        </w:rPr>
        <w:t>free</w:t>
      </w:r>
      <w:proofErr w:type="spellEnd"/>
      <w:r w:rsidR="00437D62" w:rsidRPr="00545DBE">
        <w:rPr>
          <w:rFonts w:cstheme="minorHAnsi"/>
          <w:b/>
          <w:lang w:val="en-US"/>
        </w:rPr>
        <w:t xml:space="preserve"> </w:t>
      </w:r>
    </w:p>
    <w:p w:rsidR="005406F8" w:rsidRPr="00F37DD2" w:rsidRDefault="005A5DE3" w:rsidP="003C7BE0">
      <w:pPr>
        <w:spacing w:after="120"/>
        <w:ind w:left="426" w:firstLine="0"/>
        <w:rPr>
          <w:rFonts w:cstheme="minorHAnsi"/>
          <w:b/>
        </w:rPr>
      </w:pPr>
      <w:r>
        <w:rPr>
          <w:rFonts w:cstheme="minorHAnsi"/>
          <w:b/>
          <w:noProof/>
          <w:lang w:eastAsia="it-IT"/>
        </w:rPr>
        <w:drawing>
          <wp:anchor distT="0" distB="0" distL="114300" distR="114300" simplePos="0" relativeHeight="251660288" behindDoc="0" locked="0" layoutInCell="1" allowOverlap="1">
            <wp:simplePos x="0" y="0"/>
            <wp:positionH relativeFrom="column">
              <wp:posOffset>272415</wp:posOffset>
            </wp:positionH>
            <wp:positionV relativeFrom="paragraph">
              <wp:posOffset>149860</wp:posOffset>
            </wp:positionV>
            <wp:extent cx="1493520" cy="1000125"/>
            <wp:effectExtent l="0" t="0" r="0" b="9525"/>
            <wp:wrapSquare wrapText="bothSides"/>
            <wp:docPr id="5" name="Immagine 5" descr="C:\Users\a.berra\Desktop\Pictures\A_Sito\Pagina FA\Sulfafree\shutterstock_9138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erra\Desktop\Pictures\A_Sito\Pagina FA\Sulfafree\shutterstock_91381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1000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406F8" w:rsidRPr="00C9723A">
        <w:rPr>
          <w:rFonts w:cstheme="minorHAnsi"/>
          <w:b/>
          <w:lang w:val="en-US"/>
        </w:rPr>
        <w:t>Sulfafree</w:t>
      </w:r>
      <w:proofErr w:type="spellEnd"/>
      <w:r w:rsidR="005406F8" w:rsidRPr="00C9723A">
        <w:rPr>
          <w:rFonts w:cstheme="minorHAnsi"/>
          <w:b/>
          <w:lang w:val="en-US"/>
        </w:rPr>
        <w:t xml:space="preserve"> is </w:t>
      </w:r>
      <w:r w:rsidR="00292118" w:rsidRPr="00C9723A">
        <w:rPr>
          <w:rFonts w:cstheme="minorHAnsi"/>
          <w:b/>
          <w:lang w:val="en-US"/>
        </w:rPr>
        <w:t>our</w:t>
      </w:r>
      <w:r w:rsidR="005406F8" w:rsidRPr="00C9723A">
        <w:rPr>
          <w:rFonts w:cstheme="minorHAnsi"/>
          <w:b/>
          <w:lang w:val="en-US"/>
        </w:rPr>
        <w:t xml:space="preserve"> H</w:t>
      </w:r>
      <w:r w:rsidR="005406F8" w:rsidRPr="00C9723A">
        <w:rPr>
          <w:rFonts w:cstheme="minorHAnsi"/>
          <w:b/>
          <w:vertAlign w:val="subscript"/>
          <w:lang w:val="en-US"/>
        </w:rPr>
        <w:t>2</w:t>
      </w:r>
      <w:r w:rsidR="005406F8" w:rsidRPr="00C9723A">
        <w:rPr>
          <w:rFonts w:cstheme="minorHAnsi"/>
          <w:b/>
          <w:lang w:val="en-US"/>
        </w:rPr>
        <w:t xml:space="preserve">S scavenger </w:t>
      </w:r>
      <w:r w:rsidR="00292118" w:rsidRPr="00C9723A">
        <w:rPr>
          <w:rFonts w:cstheme="minorHAnsi"/>
          <w:b/>
          <w:lang w:val="en-US"/>
        </w:rPr>
        <w:t xml:space="preserve">line, </w:t>
      </w:r>
      <w:r w:rsidR="005406F8" w:rsidRPr="00C9723A">
        <w:rPr>
          <w:rFonts w:cstheme="minorHAnsi"/>
          <w:b/>
          <w:lang w:val="en-US"/>
        </w:rPr>
        <w:t xml:space="preserve">specifically developed for the treatment of </w:t>
      </w:r>
      <w:r w:rsidR="00F8347C" w:rsidRPr="00C9723A">
        <w:rPr>
          <w:rFonts w:cstheme="minorHAnsi"/>
          <w:b/>
          <w:lang w:val="en-US"/>
        </w:rPr>
        <w:t xml:space="preserve">all the </w:t>
      </w:r>
      <w:r w:rsidR="005406F8" w:rsidRPr="00C9723A">
        <w:rPr>
          <w:rFonts w:cstheme="minorHAnsi"/>
          <w:b/>
          <w:lang w:val="en-US"/>
        </w:rPr>
        <w:t xml:space="preserve">petroleum </w:t>
      </w:r>
      <w:proofErr w:type="spellStart"/>
      <w:r w:rsidR="005406F8" w:rsidRPr="00C9723A">
        <w:rPr>
          <w:rFonts w:cstheme="minorHAnsi"/>
          <w:b/>
          <w:lang w:val="en-US"/>
        </w:rPr>
        <w:t>derivates</w:t>
      </w:r>
      <w:proofErr w:type="spellEnd"/>
      <w:r w:rsidR="005406F8" w:rsidRPr="00C9723A">
        <w:rPr>
          <w:rFonts w:cstheme="minorHAnsi"/>
          <w:b/>
          <w:lang w:val="en-US"/>
        </w:rPr>
        <w:t xml:space="preserve"> from LPG to Bitumen. </w:t>
      </w:r>
      <w:r w:rsidR="00D43AD2" w:rsidRPr="00D43AD2">
        <w:rPr>
          <w:rFonts w:cstheme="minorHAnsi"/>
          <w:b/>
          <w:color w:val="FF0000"/>
          <w:lang w:val="en-US"/>
        </w:rPr>
        <w:t>(</w:t>
      </w:r>
      <w:r w:rsidR="006F40B5">
        <w:rPr>
          <w:rFonts w:cstheme="minorHAnsi"/>
          <w:b/>
          <w:color w:val="FF0000"/>
          <w:lang w:val="en-US"/>
        </w:rPr>
        <w:t>Read more</w:t>
      </w:r>
      <w:r w:rsidR="00D43AD2">
        <w:rPr>
          <w:rFonts w:cstheme="minorHAnsi"/>
          <w:b/>
          <w:lang w:val="en-US"/>
        </w:rPr>
        <w:t>)</w:t>
      </w:r>
      <w:r w:rsidR="008E4921" w:rsidRPr="00F37DD2">
        <w:rPr>
          <w:rFonts w:cstheme="minorHAnsi"/>
          <w:lang w:val="en-US"/>
        </w:rPr>
        <w:t>It</w:t>
      </w:r>
      <w:r w:rsidR="00AD5572" w:rsidRPr="00F37DD2">
        <w:rPr>
          <w:rFonts w:cstheme="minorHAnsi"/>
          <w:lang w:val="en-US"/>
        </w:rPr>
        <w:t xml:space="preserve"> includes several chemicals formulated to guarantee a fast and </w:t>
      </w:r>
      <w:r w:rsidR="00AD5572" w:rsidRPr="00F37DD2">
        <w:rPr>
          <w:rFonts w:cstheme="minorHAnsi"/>
          <w:lang w:val="en-US"/>
        </w:rPr>
        <w:lastRenderedPageBreak/>
        <w:t>complete reduction of the H</w:t>
      </w:r>
      <w:r w:rsidR="00AD5572" w:rsidRPr="00F37DD2">
        <w:rPr>
          <w:rFonts w:cstheme="minorHAnsi"/>
          <w:vertAlign w:val="subscript"/>
          <w:lang w:val="en-US"/>
        </w:rPr>
        <w:t>2</w:t>
      </w:r>
      <w:r w:rsidR="00AD5572" w:rsidRPr="00F37DD2">
        <w:rPr>
          <w:rFonts w:cstheme="minorHAnsi"/>
          <w:lang w:val="en-US"/>
        </w:rPr>
        <w:t>S avoiding any impact on the quality specification</w:t>
      </w:r>
      <w:r w:rsidR="006610F8" w:rsidRPr="00F37DD2">
        <w:rPr>
          <w:rFonts w:cstheme="minorHAnsi"/>
          <w:lang w:val="en-US"/>
        </w:rPr>
        <w:t xml:space="preserve"> and satisfying the most critical </w:t>
      </w:r>
      <w:r w:rsidR="0080389A" w:rsidRPr="00F37DD2">
        <w:rPr>
          <w:rFonts w:cstheme="minorHAnsi"/>
          <w:lang w:val="en-US"/>
        </w:rPr>
        <w:t xml:space="preserve">requirements </w:t>
      </w:r>
      <w:r w:rsidR="006610F8" w:rsidRPr="00F37DD2">
        <w:rPr>
          <w:rFonts w:cstheme="minorHAnsi"/>
          <w:lang w:val="en-US"/>
        </w:rPr>
        <w:t>in terms of handling and safety</w:t>
      </w:r>
      <w:r w:rsidR="00AD5572" w:rsidRPr="00F37DD2">
        <w:rPr>
          <w:rFonts w:cstheme="minorHAnsi"/>
          <w:lang w:val="en-US"/>
        </w:rPr>
        <w:t xml:space="preserve">. </w:t>
      </w:r>
      <w:r w:rsidR="00292118" w:rsidRPr="00F37DD2">
        <w:rPr>
          <w:rFonts w:cstheme="minorHAnsi"/>
          <w:lang w:val="en-US"/>
        </w:rPr>
        <w:t>As a part of our well known service, o</w:t>
      </w:r>
      <w:r w:rsidR="00AD5572" w:rsidRPr="00F37DD2">
        <w:rPr>
          <w:rFonts w:cstheme="minorHAnsi"/>
          <w:lang w:val="en-US"/>
        </w:rPr>
        <w:t>ur technician</w:t>
      </w:r>
      <w:r w:rsidR="0080389A" w:rsidRPr="00F37DD2">
        <w:rPr>
          <w:rFonts w:cstheme="minorHAnsi"/>
          <w:lang w:val="en-US"/>
        </w:rPr>
        <w:t>s</w:t>
      </w:r>
      <w:r w:rsidR="00AD5572" w:rsidRPr="00F37DD2">
        <w:rPr>
          <w:rFonts w:cstheme="minorHAnsi"/>
          <w:lang w:val="en-US"/>
        </w:rPr>
        <w:t xml:space="preserve"> will be responsible for the success of the treatment, </w:t>
      </w:r>
      <w:r w:rsidR="006610F8" w:rsidRPr="00F37DD2">
        <w:rPr>
          <w:rFonts w:cstheme="minorHAnsi"/>
          <w:lang w:val="en-US"/>
        </w:rPr>
        <w:t xml:space="preserve">choosing </w:t>
      </w:r>
      <w:r w:rsidR="00AD5572" w:rsidRPr="00F37DD2">
        <w:rPr>
          <w:rFonts w:cstheme="minorHAnsi"/>
          <w:lang w:val="en-US"/>
        </w:rPr>
        <w:t xml:space="preserve">the proper additive and </w:t>
      </w:r>
      <w:r w:rsidR="000F69CA" w:rsidRPr="00F37DD2">
        <w:rPr>
          <w:rFonts w:cstheme="minorHAnsi"/>
          <w:lang w:val="en-US"/>
        </w:rPr>
        <w:t xml:space="preserve">defining </w:t>
      </w:r>
      <w:r w:rsidR="00AD5572" w:rsidRPr="00F37DD2">
        <w:rPr>
          <w:rFonts w:cstheme="minorHAnsi"/>
          <w:lang w:val="en-US"/>
        </w:rPr>
        <w:t>with our client the best injection and monitoring procedure.</w:t>
      </w:r>
      <w:r w:rsidR="00F37DD2">
        <w:rPr>
          <w:rFonts w:cstheme="minorHAnsi"/>
          <w:lang w:val="en-US"/>
        </w:rPr>
        <w:t xml:space="preserve"> </w:t>
      </w:r>
      <w:r w:rsidR="00F37DD2" w:rsidRPr="00F37DD2">
        <w:rPr>
          <w:rFonts w:cstheme="minorHAnsi"/>
          <w:b/>
        </w:rPr>
        <w:t xml:space="preserve">(testo NON in grassetto è presente solo nella pagina dedicate che si apre cliccando su </w:t>
      </w:r>
      <w:proofErr w:type="spellStart"/>
      <w:r w:rsidR="00F37DD2" w:rsidRPr="00F37DD2">
        <w:rPr>
          <w:rFonts w:cstheme="minorHAnsi"/>
          <w:b/>
        </w:rPr>
        <w:t>read</w:t>
      </w:r>
      <w:proofErr w:type="spellEnd"/>
      <w:r w:rsidR="00F37DD2" w:rsidRPr="00F37DD2">
        <w:rPr>
          <w:rFonts w:cstheme="minorHAnsi"/>
          <w:b/>
        </w:rPr>
        <w:t xml:space="preserve"> more)</w:t>
      </w:r>
    </w:p>
    <w:p w:rsidR="008A77BB" w:rsidRPr="00F37DD2" w:rsidRDefault="008A77BB" w:rsidP="003C7BE0">
      <w:pPr>
        <w:spacing w:after="120"/>
        <w:ind w:left="426" w:firstLine="0"/>
        <w:rPr>
          <w:rFonts w:cstheme="minorHAnsi"/>
        </w:rPr>
      </w:pPr>
    </w:p>
    <w:p w:rsidR="008A77BB" w:rsidRPr="00F37DD2" w:rsidRDefault="008A77BB" w:rsidP="003C7BE0">
      <w:pPr>
        <w:spacing w:after="120"/>
        <w:ind w:left="426" w:firstLine="0"/>
        <w:rPr>
          <w:rFonts w:cstheme="minorHAnsi"/>
          <w:b/>
        </w:rPr>
      </w:pPr>
    </w:p>
    <w:p w:rsidR="00437D62" w:rsidRPr="00F37DD2" w:rsidRDefault="00437D62" w:rsidP="003C7BE0">
      <w:pPr>
        <w:spacing w:after="120"/>
        <w:ind w:left="426" w:firstLine="0"/>
        <w:rPr>
          <w:ins w:id="1" w:author="Alessandra Berra" w:date="2012-11-26T22:52:00Z"/>
          <w:rFonts w:cstheme="minorHAnsi"/>
          <w:b/>
          <w:i/>
          <w:color w:val="00B050"/>
        </w:rPr>
      </w:pPr>
    </w:p>
    <w:p w:rsidR="00C81CBC" w:rsidRDefault="0084505D" w:rsidP="00C81CBC">
      <w:pPr>
        <w:spacing w:after="120"/>
        <w:ind w:left="426" w:firstLine="0"/>
        <w:rPr>
          <w:rFonts w:cstheme="minorHAnsi"/>
          <w:lang w:val="en-GB"/>
        </w:rPr>
      </w:pPr>
      <w:r>
        <w:rPr>
          <w:rFonts w:cstheme="minorHAnsi"/>
          <w:b/>
          <w:i/>
          <w:noProof/>
          <w:lang w:eastAsia="it-IT"/>
        </w:rPr>
        <w:drawing>
          <wp:anchor distT="0" distB="0" distL="114300" distR="114300" simplePos="0" relativeHeight="251665408" behindDoc="0" locked="0" layoutInCell="1" allowOverlap="1">
            <wp:simplePos x="0" y="0"/>
            <wp:positionH relativeFrom="column">
              <wp:posOffset>270510</wp:posOffset>
            </wp:positionH>
            <wp:positionV relativeFrom="paragraph">
              <wp:posOffset>-635</wp:posOffset>
            </wp:positionV>
            <wp:extent cx="1257300" cy="1268730"/>
            <wp:effectExtent l="0" t="0" r="0" b="762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bmp"/>
                    <pic:cNvPicPr/>
                  </pic:nvPicPr>
                  <pic:blipFill>
                    <a:blip r:embed="rId12">
                      <a:extLst>
                        <a:ext uri="{28A0092B-C50C-407E-A947-70E740481C1C}">
                          <a14:useLocalDpi xmlns:a14="http://schemas.microsoft.com/office/drawing/2010/main" val="0"/>
                        </a:ext>
                      </a:extLst>
                    </a:blip>
                    <a:stretch>
                      <a:fillRect/>
                    </a:stretch>
                  </pic:blipFill>
                  <pic:spPr>
                    <a:xfrm>
                      <a:off x="0" y="0"/>
                      <a:ext cx="1257300" cy="1268730"/>
                    </a:xfrm>
                    <a:prstGeom prst="rect">
                      <a:avLst/>
                    </a:prstGeom>
                  </pic:spPr>
                </pic:pic>
              </a:graphicData>
            </a:graphic>
            <wp14:sizeRelH relativeFrom="page">
              <wp14:pctWidth>0</wp14:pctWidth>
            </wp14:sizeRelH>
            <wp14:sizeRelV relativeFrom="page">
              <wp14:pctHeight>0</wp14:pctHeight>
            </wp14:sizeRelV>
          </wp:anchor>
        </w:drawing>
      </w:r>
      <w:proofErr w:type="spellStart"/>
      <w:r w:rsidR="00C81CBC" w:rsidRPr="00FF2516">
        <w:rPr>
          <w:rFonts w:cstheme="minorHAnsi"/>
          <w:b/>
          <w:i/>
          <w:lang w:val="en-GB"/>
        </w:rPr>
        <w:t>Chimstat</w:t>
      </w:r>
      <w:proofErr w:type="spellEnd"/>
      <w:r w:rsidR="008A77BB">
        <w:rPr>
          <w:rFonts w:cstheme="minorHAnsi"/>
          <w:b/>
          <w:i/>
          <w:lang w:val="en-GB"/>
        </w:rPr>
        <w:t xml:space="preserve"> (LOGO)</w:t>
      </w:r>
    </w:p>
    <w:p w:rsidR="00C81CBC" w:rsidRDefault="00C81CBC" w:rsidP="00C81CBC">
      <w:pPr>
        <w:spacing w:after="120"/>
        <w:ind w:left="426" w:firstLine="0"/>
        <w:rPr>
          <w:rFonts w:cstheme="minorHAnsi"/>
          <w:b/>
          <w:lang w:val="en-GB"/>
        </w:rPr>
      </w:pPr>
      <w:proofErr w:type="spellStart"/>
      <w:r w:rsidRPr="00C9723A">
        <w:rPr>
          <w:rFonts w:cstheme="minorHAnsi"/>
          <w:b/>
          <w:lang w:val="en-GB"/>
        </w:rPr>
        <w:t>Chimec</w:t>
      </w:r>
      <w:proofErr w:type="spellEnd"/>
      <w:r w:rsidRPr="00C9723A">
        <w:rPr>
          <w:rFonts w:cstheme="minorHAnsi"/>
          <w:b/>
          <w:lang w:val="en-GB"/>
        </w:rPr>
        <w:t xml:space="preserve"> line of fully organic anti-static additives. It guarantees an improvement of the safety conditions during the storage and transport of ULS fuels. </w:t>
      </w:r>
      <w:proofErr w:type="spellStart"/>
      <w:r w:rsidRPr="00C9723A">
        <w:rPr>
          <w:rFonts w:cstheme="minorHAnsi"/>
          <w:b/>
          <w:i/>
          <w:lang w:val="en-GB"/>
        </w:rPr>
        <w:t>Chimstat</w:t>
      </w:r>
      <w:proofErr w:type="spellEnd"/>
      <w:r w:rsidRPr="00C9723A">
        <w:rPr>
          <w:rFonts w:cstheme="minorHAnsi"/>
          <w:b/>
          <w:lang w:val="en-GB"/>
        </w:rPr>
        <w:t xml:space="preserve"> product line is absolutely metal-free, thereby meeting the requirements of vehicle manufacturers which prohibit the use of </w:t>
      </w:r>
      <w:proofErr w:type="spellStart"/>
      <w:r w:rsidRPr="00C9723A">
        <w:rPr>
          <w:rFonts w:cstheme="minorHAnsi"/>
          <w:b/>
          <w:lang w:val="en-GB"/>
        </w:rPr>
        <w:t>metallorganic</w:t>
      </w:r>
      <w:proofErr w:type="spellEnd"/>
      <w:r w:rsidRPr="00C9723A">
        <w:rPr>
          <w:rFonts w:cstheme="minorHAnsi"/>
          <w:b/>
          <w:lang w:val="en-GB"/>
        </w:rPr>
        <w:t xml:space="preserve"> additives.</w:t>
      </w:r>
    </w:p>
    <w:p w:rsidR="0033261A" w:rsidRDefault="0033261A" w:rsidP="00C81CBC">
      <w:pPr>
        <w:spacing w:after="120"/>
        <w:ind w:left="426" w:firstLine="0"/>
        <w:rPr>
          <w:rFonts w:cstheme="minorHAnsi"/>
          <w:b/>
          <w:lang w:val="en-GB"/>
        </w:rPr>
      </w:pPr>
    </w:p>
    <w:p w:rsidR="0033261A" w:rsidRPr="00C9723A" w:rsidRDefault="0033261A" w:rsidP="00C81CBC">
      <w:pPr>
        <w:spacing w:after="120"/>
        <w:ind w:left="426" w:firstLine="0"/>
        <w:rPr>
          <w:rFonts w:cstheme="minorHAnsi"/>
          <w:b/>
          <w:lang w:val="en-GB"/>
        </w:rPr>
      </w:pPr>
    </w:p>
    <w:p w:rsidR="00381DAF" w:rsidRPr="00FE371D" w:rsidRDefault="00381DAF" w:rsidP="00C81CBC">
      <w:pPr>
        <w:ind w:left="426" w:firstLine="0"/>
        <w:rPr>
          <w:lang w:val="en-GB"/>
        </w:rPr>
      </w:pPr>
    </w:p>
    <w:p w:rsidR="00C81CBC" w:rsidRPr="00F37DD2" w:rsidRDefault="00C81CBC" w:rsidP="00C81CBC">
      <w:pPr>
        <w:spacing w:after="120"/>
        <w:ind w:left="426" w:firstLine="0"/>
        <w:rPr>
          <w:b/>
          <w:lang w:val="en-US"/>
        </w:rPr>
      </w:pPr>
      <w:proofErr w:type="spellStart"/>
      <w:r w:rsidRPr="00F37DD2">
        <w:rPr>
          <w:rFonts w:ascii="Downlink" w:hAnsi="Downlink" w:cstheme="minorHAnsi"/>
          <w:b/>
          <w:color w:val="1F497D" w:themeColor="text2"/>
          <w:lang w:val="en-GB"/>
        </w:rPr>
        <w:t>Bacsperse</w:t>
      </w:r>
      <w:proofErr w:type="spellEnd"/>
      <w:r w:rsidR="00F37DD2">
        <w:rPr>
          <w:rFonts w:ascii="Downlink" w:hAnsi="Downlink" w:cstheme="minorHAnsi"/>
          <w:b/>
          <w:color w:val="1F497D" w:themeColor="text2"/>
          <w:lang w:val="en-GB"/>
        </w:rPr>
        <w:t xml:space="preserve"> </w:t>
      </w:r>
      <w:r w:rsidR="00F37DD2" w:rsidRPr="00F37DD2">
        <w:rPr>
          <w:b/>
          <w:lang w:val="en-US"/>
        </w:rPr>
        <w:t>(</w:t>
      </w:r>
      <w:proofErr w:type="spellStart"/>
      <w:r w:rsidR="00F37DD2" w:rsidRPr="00F37DD2">
        <w:rPr>
          <w:b/>
          <w:lang w:val="en-US"/>
        </w:rPr>
        <w:t>carattere</w:t>
      </w:r>
      <w:proofErr w:type="spellEnd"/>
      <w:r w:rsidR="00F37DD2" w:rsidRPr="00F37DD2">
        <w:rPr>
          <w:b/>
          <w:lang w:val="en-US"/>
        </w:rPr>
        <w:t xml:space="preserve"> downlink)</w:t>
      </w:r>
    </w:p>
    <w:p w:rsidR="00C81CBC" w:rsidRPr="00D43AD2" w:rsidRDefault="008A77BB" w:rsidP="00C81CBC">
      <w:pPr>
        <w:ind w:left="426" w:firstLine="0"/>
        <w:rPr>
          <w:b/>
          <w:color w:val="FF0000"/>
          <w:lang w:val="en-US"/>
        </w:rPr>
      </w:pPr>
      <w:r>
        <w:rPr>
          <w:b/>
          <w:noProof/>
          <w:lang w:eastAsia="it-IT"/>
        </w:rPr>
        <w:drawing>
          <wp:anchor distT="0" distB="0" distL="114300" distR="114300" simplePos="0" relativeHeight="251661312" behindDoc="0" locked="0" layoutInCell="1" allowOverlap="1">
            <wp:simplePos x="0" y="0"/>
            <wp:positionH relativeFrom="column">
              <wp:posOffset>270510</wp:posOffset>
            </wp:positionH>
            <wp:positionV relativeFrom="paragraph">
              <wp:posOffset>-3810</wp:posOffset>
            </wp:positionV>
            <wp:extent cx="1435100" cy="1076325"/>
            <wp:effectExtent l="0" t="0" r="0" b="9525"/>
            <wp:wrapSquare wrapText="bothSides"/>
            <wp:docPr id="6" name="Immagine 6" descr="C:\Users\a.berra\Desktop\Pictures\A_Sito\Pagina FA\Bacsperse\shutterstock_1386372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erra\Desktop\Pictures\A_Sito\Pagina FA\Bacsperse\shutterstock_13863727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CBC" w:rsidRPr="00BA7B73">
        <w:rPr>
          <w:b/>
          <w:lang w:val="en-US"/>
        </w:rPr>
        <w:t xml:space="preserve">A range of biocides and </w:t>
      </w:r>
      <w:proofErr w:type="spellStart"/>
      <w:r w:rsidR="00C81CBC" w:rsidRPr="00BA7B73">
        <w:rPr>
          <w:b/>
          <w:lang w:val="en-US"/>
        </w:rPr>
        <w:t>biodispersants</w:t>
      </w:r>
      <w:proofErr w:type="spellEnd"/>
      <w:r w:rsidR="00C81CBC" w:rsidRPr="00BA7B73">
        <w:rPr>
          <w:b/>
          <w:lang w:val="en-US"/>
        </w:rPr>
        <w:t xml:space="preserve"> </w:t>
      </w:r>
      <w:r w:rsidR="00C81CBC" w:rsidRPr="00BA7B73">
        <w:rPr>
          <w:b/>
          <w:bCs/>
          <w:lang w:val="en-US"/>
        </w:rPr>
        <w:t>developed to</w:t>
      </w:r>
      <w:r w:rsidR="00C81CBC" w:rsidRPr="00BA7B73">
        <w:rPr>
          <w:b/>
          <w:lang w:val="en-US"/>
        </w:rPr>
        <w:t xml:space="preserve"> solve all the problems caused by the microbiological contamination of fuels, in particular gasoil/biodiesel blends</w:t>
      </w:r>
      <w:r w:rsidR="00C81CBC" w:rsidRPr="00D43AD2">
        <w:rPr>
          <w:b/>
          <w:color w:val="FF0000"/>
          <w:lang w:val="en-US"/>
        </w:rPr>
        <w:t>.</w:t>
      </w:r>
      <w:r w:rsidR="006F40B5">
        <w:rPr>
          <w:b/>
          <w:color w:val="FF0000"/>
          <w:lang w:val="en-US"/>
        </w:rPr>
        <w:t>(Read more</w:t>
      </w:r>
      <w:r w:rsidR="00D43AD2" w:rsidRPr="00D43AD2">
        <w:rPr>
          <w:b/>
          <w:color w:val="FF0000"/>
          <w:lang w:val="en-US"/>
        </w:rPr>
        <w:t>)</w:t>
      </w:r>
    </w:p>
    <w:p w:rsidR="00C81CBC" w:rsidRPr="00F37DD2" w:rsidRDefault="00C81CBC" w:rsidP="00C81CBC">
      <w:pPr>
        <w:ind w:left="426" w:firstLine="0"/>
        <w:rPr>
          <w:lang w:val="en-US"/>
        </w:rPr>
      </w:pPr>
      <w:r w:rsidRPr="00F37DD2">
        <w:rPr>
          <w:lang w:val="en-US"/>
        </w:rPr>
        <w:t xml:space="preserve">Our </w:t>
      </w:r>
      <w:proofErr w:type="spellStart"/>
      <w:r w:rsidRPr="00F37DD2">
        <w:rPr>
          <w:lang w:val="en-US"/>
        </w:rPr>
        <w:t>Bacsperse</w:t>
      </w:r>
      <w:proofErr w:type="spellEnd"/>
      <w:r w:rsidRPr="00F37DD2">
        <w:rPr>
          <w:lang w:val="en-US"/>
        </w:rPr>
        <w:t xml:space="preserve"> line includes additives specifically developed for the application in tank farms and service stations with a proven record of effectiveness on a broad range of contamination sources. In refineries and depots our additives guarantee a fast reduction of the typical consequences of microbiological contamination, including filter blocking and rupture. In the filling stations the efficiency of our treatment allowed our clients to use it as a real alternative to the mechanical maintenance.</w:t>
      </w:r>
    </w:p>
    <w:p w:rsidR="00F37DD2" w:rsidRPr="00F37DD2" w:rsidRDefault="00C81CBC" w:rsidP="00F37DD2">
      <w:pPr>
        <w:spacing w:after="120"/>
        <w:ind w:left="426" w:firstLine="0"/>
        <w:rPr>
          <w:rFonts w:cstheme="minorHAnsi"/>
          <w:b/>
        </w:rPr>
      </w:pPr>
      <w:r w:rsidRPr="00F37DD2">
        <w:rPr>
          <w:lang w:val="en-US"/>
        </w:rPr>
        <w:t xml:space="preserve">The product line is completed by the high level of service and support </w:t>
      </w:r>
      <w:proofErr w:type="spellStart"/>
      <w:r w:rsidRPr="00F37DD2">
        <w:rPr>
          <w:lang w:val="en-US"/>
        </w:rPr>
        <w:t>Chimec</w:t>
      </w:r>
      <w:proofErr w:type="spellEnd"/>
      <w:r w:rsidRPr="00F37DD2">
        <w:rPr>
          <w:lang w:val="en-US"/>
        </w:rPr>
        <w:t xml:space="preserve"> can provide in terms of treatment set-up and monitoring. </w:t>
      </w:r>
      <w:r w:rsidR="00F37DD2" w:rsidRPr="00F37DD2">
        <w:rPr>
          <w:rFonts w:cstheme="minorHAnsi"/>
          <w:b/>
        </w:rPr>
        <w:t xml:space="preserve">(testo NON in grassetto è presente solo nella pagina dedicate che si apre cliccando su </w:t>
      </w:r>
      <w:proofErr w:type="spellStart"/>
      <w:r w:rsidR="00F37DD2" w:rsidRPr="00F37DD2">
        <w:rPr>
          <w:rFonts w:cstheme="minorHAnsi"/>
          <w:b/>
        </w:rPr>
        <w:t>read</w:t>
      </w:r>
      <w:proofErr w:type="spellEnd"/>
      <w:r w:rsidR="00F37DD2" w:rsidRPr="00F37DD2">
        <w:rPr>
          <w:rFonts w:cstheme="minorHAnsi"/>
          <w:b/>
        </w:rPr>
        <w:t xml:space="preserve"> more)</w:t>
      </w:r>
    </w:p>
    <w:p w:rsidR="00C81CBC" w:rsidRPr="00F37DD2" w:rsidRDefault="00C81CBC" w:rsidP="00C81CBC">
      <w:pPr>
        <w:ind w:left="426" w:firstLine="0"/>
      </w:pPr>
    </w:p>
    <w:p w:rsidR="00C81CBC" w:rsidRPr="00F37DD2" w:rsidRDefault="00C81CBC" w:rsidP="00C81CBC">
      <w:pPr>
        <w:spacing w:after="120"/>
        <w:ind w:left="426" w:firstLine="0"/>
        <w:rPr>
          <w:rFonts w:cstheme="minorHAnsi"/>
        </w:rPr>
      </w:pPr>
    </w:p>
    <w:p w:rsidR="009004DF" w:rsidRPr="00F37DD2" w:rsidRDefault="009004DF" w:rsidP="00C81CBC">
      <w:pPr>
        <w:spacing w:after="120"/>
        <w:ind w:left="426" w:firstLine="0"/>
        <w:rPr>
          <w:rFonts w:cstheme="minorHAnsi"/>
        </w:rPr>
      </w:pPr>
    </w:p>
    <w:p w:rsidR="009004DF" w:rsidRDefault="009004DF" w:rsidP="00C81CBC">
      <w:pPr>
        <w:spacing w:after="120"/>
        <w:ind w:left="426" w:firstLine="0"/>
        <w:rPr>
          <w:rFonts w:cstheme="minorHAnsi"/>
          <w:lang w:val="en-GB"/>
        </w:rPr>
      </w:pPr>
    </w:p>
    <w:p w:rsidR="00381DAF" w:rsidRPr="00381DAF" w:rsidRDefault="008A77BB" w:rsidP="00381DAF">
      <w:pPr>
        <w:spacing w:after="120"/>
        <w:ind w:left="426" w:firstLine="0"/>
        <w:rPr>
          <w:rFonts w:cstheme="minorHAnsi"/>
          <w:b/>
          <w:lang w:val="en-US"/>
        </w:rPr>
      </w:pPr>
      <w:r>
        <w:rPr>
          <w:rFonts w:cstheme="minorHAnsi"/>
          <w:b/>
          <w:noProof/>
          <w:lang w:eastAsia="it-IT"/>
        </w:rPr>
        <w:drawing>
          <wp:anchor distT="0" distB="0" distL="114300" distR="114300" simplePos="0" relativeHeight="251662336" behindDoc="0" locked="0" layoutInCell="1" allowOverlap="1" wp14:anchorId="08BE79EC" wp14:editId="0E57FD26">
            <wp:simplePos x="0" y="0"/>
            <wp:positionH relativeFrom="column">
              <wp:posOffset>270510</wp:posOffset>
            </wp:positionH>
            <wp:positionV relativeFrom="paragraph">
              <wp:posOffset>231775</wp:posOffset>
            </wp:positionV>
            <wp:extent cx="1152525" cy="767715"/>
            <wp:effectExtent l="0" t="0" r="9525" b="0"/>
            <wp:wrapSquare wrapText="bothSides"/>
            <wp:docPr id="7" name="Immagine 7" descr="C:\Users\a.berra\Desktop\Pictures\A_Sito\Pagina FA\Octane Booster\shutterstock_5300078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erra\Desktop\Pictures\A_Sito\Pagina FA\Octane Booster\shutterstock_53000788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DAF" w:rsidRPr="00381DAF">
        <w:rPr>
          <w:rFonts w:cstheme="minorHAnsi"/>
          <w:b/>
          <w:lang w:val="en-US"/>
        </w:rPr>
        <w:t>Organic Octane Booster</w:t>
      </w:r>
    </w:p>
    <w:p w:rsidR="00381DAF" w:rsidRPr="00C9723A" w:rsidRDefault="00381DAF" w:rsidP="00381DAF">
      <w:pPr>
        <w:spacing w:after="120"/>
        <w:ind w:left="426" w:firstLine="0"/>
        <w:rPr>
          <w:rFonts w:cstheme="minorHAnsi"/>
          <w:b/>
          <w:lang w:val="en-US"/>
        </w:rPr>
      </w:pPr>
      <w:proofErr w:type="spellStart"/>
      <w:r w:rsidRPr="00C9723A">
        <w:rPr>
          <w:rFonts w:cstheme="minorHAnsi"/>
          <w:b/>
          <w:lang w:val="en-US"/>
        </w:rPr>
        <w:t>Chimec</w:t>
      </w:r>
      <w:proofErr w:type="spellEnd"/>
      <w:r w:rsidRPr="00C9723A">
        <w:rPr>
          <w:rFonts w:cstheme="minorHAnsi"/>
          <w:b/>
          <w:lang w:val="en-US"/>
        </w:rPr>
        <w:t xml:space="preserve"> developed for its customers a new generation of  Performance Packages based on Metal-Free Octane Boosters, which satisfy the strictest technical and environmental specificat</w:t>
      </w:r>
      <w:r w:rsidR="006F40B5">
        <w:rPr>
          <w:rFonts w:cstheme="minorHAnsi"/>
          <w:b/>
          <w:lang w:val="en-US"/>
        </w:rPr>
        <w:t>ions of the automotive industry (</w:t>
      </w:r>
      <w:r w:rsidR="006F40B5" w:rsidRPr="006F40B5">
        <w:rPr>
          <w:rFonts w:cstheme="minorHAnsi"/>
          <w:b/>
          <w:color w:val="FF0000"/>
          <w:lang w:val="en-US"/>
        </w:rPr>
        <w:t>Read more</w:t>
      </w:r>
      <w:r w:rsidR="006F40B5">
        <w:rPr>
          <w:rFonts w:cstheme="minorHAnsi"/>
          <w:b/>
          <w:lang w:val="en-US"/>
        </w:rPr>
        <w:t>)</w:t>
      </w:r>
    </w:p>
    <w:p w:rsidR="00381DAF" w:rsidRPr="00F37DD2" w:rsidRDefault="00381DAF" w:rsidP="00381DAF">
      <w:pPr>
        <w:spacing w:after="120"/>
        <w:ind w:left="426" w:firstLine="0"/>
        <w:rPr>
          <w:rFonts w:cstheme="minorHAnsi"/>
          <w:lang w:val="en-US"/>
        </w:rPr>
      </w:pPr>
      <w:r w:rsidRPr="00F37DD2">
        <w:rPr>
          <w:rFonts w:cstheme="minorHAnsi"/>
          <w:lang w:val="en-US"/>
        </w:rPr>
        <w:t xml:space="preserve">Our Fully Organic Octane Boosters are effective on any type of gasoline, from the simple ones to the racing fuels already characterized by high RON values. The excellent response and the absence of any impact on gasoline specifications, even at high dosages, make our products an extremely flexible tool suitable for several applications, from the fast correction of out-of-spec batches, to the upgrade of low octane grade gasoline and the production of special fuels. </w:t>
      </w:r>
    </w:p>
    <w:p w:rsidR="00F37DD2" w:rsidRPr="00F37DD2" w:rsidRDefault="00381DAF" w:rsidP="00F37DD2">
      <w:pPr>
        <w:spacing w:after="120"/>
        <w:ind w:left="426" w:firstLine="0"/>
        <w:rPr>
          <w:rFonts w:cstheme="minorHAnsi"/>
          <w:b/>
        </w:rPr>
      </w:pPr>
      <w:r w:rsidRPr="00F37DD2">
        <w:rPr>
          <w:rFonts w:cstheme="minorHAnsi"/>
          <w:lang w:val="en-US"/>
        </w:rPr>
        <w:lastRenderedPageBreak/>
        <w:t>Our portfolio includes both Octane Boosters and specific Fuel saving Multifunctional packages, which can be tailor made on the needs of our client in terms of performance and savings.</w:t>
      </w:r>
      <w:r w:rsidR="00F37DD2" w:rsidRPr="00F37DD2">
        <w:rPr>
          <w:rFonts w:cstheme="minorHAnsi"/>
          <w:b/>
          <w:lang w:val="en-US"/>
        </w:rPr>
        <w:t xml:space="preserve"> </w:t>
      </w:r>
      <w:r w:rsidR="00F37DD2" w:rsidRPr="00F37DD2">
        <w:rPr>
          <w:rFonts w:cstheme="minorHAnsi"/>
          <w:b/>
        </w:rPr>
        <w:t xml:space="preserve">(testo NON in grassetto è presente solo nella pagina dedicate che si apre cliccando su </w:t>
      </w:r>
      <w:proofErr w:type="spellStart"/>
      <w:r w:rsidR="00F37DD2" w:rsidRPr="00F37DD2">
        <w:rPr>
          <w:rFonts w:cstheme="minorHAnsi"/>
          <w:b/>
        </w:rPr>
        <w:t>read</w:t>
      </w:r>
      <w:proofErr w:type="spellEnd"/>
      <w:r w:rsidR="00F37DD2" w:rsidRPr="00F37DD2">
        <w:rPr>
          <w:rFonts w:cstheme="minorHAnsi"/>
          <w:b/>
        </w:rPr>
        <w:t xml:space="preserve"> more)</w:t>
      </w:r>
    </w:p>
    <w:p w:rsidR="00381DAF" w:rsidRPr="00F37DD2" w:rsidRDefault="00381DAF" w:rsidP="00381DAF">
      <w:pPr>
        <w:spacing w:after="120"/>
        <w:ind w:left="426" w:firstLine="0"/>
        <w:rPr>
          <w:rFonts w:cstheme="minorHAnsi"/>
        </w:rPr>
      </w:pPr>
    </w:p>
    <w:p w:rsidR="00B60F87" w:rsidRPr="00F37DD2" w:rsidRDefault="00B60F87" w:rsidP="003C7BE0">
      <w:pPr>
        <w:spacing w:after="120"/>
        <w:ind w:left="426" w:firstLine="0"/>
        <w:rPr>
          <w:ins w:id="2" w:author="Alessandra Berra" w:date="2012-11-26T22:52:00Z"/>
          <w:rFonts w:cstheme="minorHAnsi"/>
          <w:b/>
          <w:i/>
          <w:color w:val="00B050"/>
        </w:rPr>
      </w:pPr>
    </w:p>
    <w:p w:rsidR="00B60F87" w:rsidRPr="00F37DD2" w:rsidRDefault="00B60F87" w:rsidP="003C7BE0">
      <w:pPr>
        <w:spacing w:after="120"/>
        <w:ind w:left="426" w:firstLine="0"/>
        <w:rPr>
          <w:rFonts w:cstheme="minorHAnsi"/>
          <w:b/>
          <w:i/>
          <w:color w:val="00B050"/>
        </w:rPr>
      </w:pPr>
    </w:p>
    <w:p w:rsidR="00FE371D" w:rsidRDefault="00FE371D" w:rsidP="00FF214F">
      <w:pPr>
        <w:ind w:left="426" w:firstLine="0"/>
        <w:rPr>
          <w:rFonts w:cstheme="minorHAnsi"/>
          <w:b/>
          <w:lang w:val="en-GB"/>
        </w:rPr>
      </w:pPr>
      <w:proofErr w:type="spellStart"/>
      <w:r w:rsidRPr="005B4CEB">
        <w:rPr>
          <w:rFonts w:cstheme="minorHAnsi"/>
          <w:b/>
          <w:lang w:val="en-GB"/>
        </w:rPr>
        <w:t>Chimsave</w:t>
      </w:r>
      <w:proofErr w:type="spellEnd"/>
      <w:r w:rsidR="00F37DD2">
        <w:rPr>
          <w:rFonts w:cstheme="minorHAnsi"/>
          <w:b/>
          <w:lang w:val="en-GB"/>
        </w:rPr>
        <w:t xml:space="preserve"> </w:t>
      </w:r>
    </w:p>
    <w:p w:rsidR="00F37DD2" w:rsidRPr="005B4CEB" w:rsidRDefault="00F37DD2" w:rsidP="00FF214F">
      <w:pPr>
        <w:ind w:left="426" w:firstLine="0"/>
        <w:rPr>
          <w:rFonts w:cstheme="minorHAnsi"/>
          <w:b/>
          <w:lang w:val="en-GB"/>
        </w:rPr>
      </w:pPr>
    </w:p>
    <w:p w:rsidR="00FE371D" w:rsidRPr="00C9723A" w:rsidRDefault="00F37DD2" w:rsidP="003C7BE0">
      <w:pPr>
        <w:ind w:left="426" w:firstLine="0"/>
        <w:rPr>
          <w:rFonts w:cstheme="minorHAnsi"/>
          <w:b/>
          <w:lang w:val="en-GB"/>
        </w:rPr>
      </w:pPr>
      <w:r>
        <w:rPr>
          <w:rFonts w:cstheme="minorHAnsi"/>
          <w:b/>
          <w:noProof/>
          <w:lang w:eastAsia="it-IT"/>
        </w:rPr>
        <w:drawing>
          <wp:anchor distT="0" distB="0" distL="114300" distR="114300" simplePos="0" relativeHeight="251666432" behindDoc="0" locked="0" layoutInCell="1" allowOverlap="1">
            <wp:simplePos x="0" y="0"/>
            <wp:positionH relativeFrom="column">
              <wp:posOffset>375285</wp:posOffset>
            </wp:positionH>
            <wp:positionV relativeFrom="paragraph">
              <wp:posOffset>71755</wp:posOffset>
            </wp:positionV>
            <wp:extent cx="2296795" cy="1638300"/>
            <wp:effectExtent l="0" t="0" r="825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 CHIMSAVE OK RG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6795" cy="1638300"/>
                    </a:xfrm>
                    <a:prstGeom prst="rect">
                      <a:avLst/>
                    </a:prstGeom>
                  </pic:spPr>
                </pic:pic>
              </a:graphicData>
            </a:graphic>
            <wp14:sizeRelH relativeFrom="page">
              <wp14:pctWidth>0</wp14:pctWidth>
            </wp14:sizeRelH>
            <wp14:sizeRelV relativeFrom="page">
              <wp14:pctHeight>0</wp14:pctHeight>
            </wp14:sizeRelV>
          </wp:anchor>
        </w:drawing>
      </w:r>
      <w:r w:rsidR="00FE371D" w:rsidRPr="00C9723A">
        <w:rPr>
          <w:rFonts w:cstheme="minorHAnsi"/>
          <w:b/>
          <w:lang w:val="en-GB"/>
        </w:rPr>
        <w:t>A complete line of performanc</w:t>
      </w:r>
      <w:r w:rsidR="00C254AC" w:rsidRPr="00C9723A">
        <w:rPr>
          <w:rFonts w:cstheme="minorHAnsi"/>
          <w:b/>
          <w:lang w:val="en-GB"/>
        </w:rPr>
        <w:t>e packages for gasoline, diesel and</w:t>
      </w:r>
      <w:r w:rsidR="00FE371D" w:rsidRPr="00C9723A">
        <w:rPr>
          <w:rFonts w:cstheme="minorHAnsi"/>
          <w:b/>
          <w:lang w:val="en-GB"/>
        </w:rPr>
        <w:t xml:space="preserve"> heating</w:t>
      </w:r>
      <w:r w:rsidR="000F69CA" w:rsidRPr="00C9723A">
        <w:rPr>
          <w:rFonts w:cstheme="minorHAnsi"/>
          <w:b/>
          <w:lang w:val="en-GB"/>
        </w:rPr>
        <w:t xml:space="preserve"> oil</w:t>
      </w:r>
      <w:r w:rsidR="00FE371D" w:rsidRPr="00C9723A">
        <w:rPr>
          <w:rFonts w:cstheme="minorHAnsi"/>
          <w:b/>
          <w:lang w:val="en-GB"/>
        </w:rPr>
        <w:t xml:space="preserve">. Our </w:t>
      </w:r>
      <w:proofErr w:type="spellStart"/>
      <w:r w:rsidR="00FE371D" w:rsidRPr="00C9723A">
        <w:rPr>
          <w:rFonts w:cstheme="minorHAnsi"/>
          <w:b/>
          <w:i/>
          <w:lang w:val="en-GB"/>
        </w:rPr>
        <w:t>Chimsave</w:t>
      </w:r>
      <w:proofErr w:type="spellEnd"/>
      <w:r w:rsidR="00FE371D" w:rsidRPr="00C9723A">
        <w:rPr>
          <w:rFonts w:cstheme="minorHAnsi"/>
          <w:b/>
          <w:lang w:val="en-GB"/>
        </w:rPr>
        <w:t xml:space="preserve"> line is </w:t>
      </w:r>
      <w:proofErr w:type="spellStart"/>
      <w:r w:rsidR="00FF2516" w:rsidRPr="00C9723A">
        <w:rPr>
          <w:rFonts w:cstheme="minorHAnsi"/>
          <w:b/>
          <w:lang w:val="en-GB"/>
        </w:rPr>
        <w:t>Chimec</w:t>
      </w:r>
      <w:proofErr w:type="spellEnd"/>
      <w:r w:rsidR="00FF2516" w:rsidRPr="00C9723A">
        <w:rPr>
          <w:rFonts w:cstheme="minorHAnsi"/>
          <w:b/>
          <w:lang w:val="en-GB"/>
        </w:rPr>
        <w:t xml:space="preserve"> </w:t>
      </w:r>
      <w:r w:rsidR="00FE371D" w:rsidRPr="00C9723A">
        <w:rPr>
          <w:rFonts w:cstheme="minorHAnsi"/>
          <w:b/>
          <w:lang w:val="en-GB"/>
        </w:rPr>
        <w:t xml:space="preserve">answer to the most </w:t>
      </w:r>
      <w:r w:rsidR="000F69CA" w:rsidRPr="00C9723A">
        <w:rPr>
          <w:rFonts w:cstheme="minorHAnsi"/>
          <w:b/>
          <w:lang w:val="en-GB"/>
        </w:rPr>
        <w:t xml:space="preserve">recent </w:t>
      </w:r>
      <w:r w:rsidR="00FE371D" w:rsidRPr="00C9723A">
        <w:rPr>
          <w:rFonts w:cstheme="minorHAnsi"/>
          <w:b/>
          <w:lang w:val="en-GB"/>
        </w:rPr>
        <w:t xml:space="preserve">requirements of the market in terms of fuel saving and emission reduction. </w:t>
      </w:r>
      <w:r w:rsidR="006F40B5">
        <w:rPr>
          <w:rFonts w:cstheme="minorHAnsi"/>
          <w:b/>
          <w:lang w:val="en-GB"/>
        </w:rPr>
        <w:t>(</w:t>
      </w:r>
      <w:r w:rsidR="006F40B5" w:rsidRPr="006F40B5">
        <w:rPr>
          <w:rFonts w:cstheme="minorHAnsi"/>
          <w:b/>
          <w:color w:val="FF0000"/>
          <w:lang w:val="en-GB"/>
        </w:rPr>
        <w:t>Read more</w:t>
      </w:r>
      <w:r w:rsidR="006F40B5">
        <w:rPr>
          <w:rFonts w:cstheme="minorHAnsi"/>
          <w:b/>
          <w:lang w:val="en-GB"/>
        </w:rPr>
        <w:t>)</w:t>
      </w:r>
    </w:p>
    <w:p w:rsidR="00FE371D" w:rsidRPr="00F37DD2" w:rsidRDefault="00B21764" w:rsidP="003C7BE0">
      <w:pPr>
        <w:ind w:left="426" w:firstLine="0"/>
        <w:rPr>
          <w:rFonts w:cstheme="minorHAnsi"/>
          <w:lang w:val="en-GB"/>
        </w:rPr>
      </w:pPr>
      <w:r w:rsidRPr="00F37DD2">
        <w:rPr>
          <w:rFonts w:cstheme="minorHAnsi"/>
          <w:lang w:val="en-GB"/>
        </w:rPr>
        <w:t>Our base formulations may be customized according to our client’s requirements in terms of detergency, fuel save properties and engine protection.</w:t>
      </w:r>
    </w:p>
    <w:p w:rsidR="00F37DD2" w:rsidRPr="00F37DD2" w:rsidRDefault="00FE371D" w:rsidP="00F37DD2">
      <w:pPr>
        <w:spacing w:after="120"/>
        <w:ind w:left="426" w:firstLine="0"/>
        <w:rPr>
          <w:rFonts w:cstheme="minorHAnsi"/>
          <w:b/>
        </w:rPr>
      </w:pPr>
      <w:r w:rsidRPr="00F37DD2">
        <w:rPr>
          <w:rFonts w:cstheme="minorHAnsi"/>
          <w:lang w:val="en-GB"/>
        </w:rPr>
        <w:t>The effectiveness of our treatments has been certified and verif</w:t>
      </w:r>
      <w:r w:rsidR="00C254AC" w:rsidRPr="00F37DD2">
        <w:rPr>
          <w:rFonts w:cstheme="minorHAnsi"/>
          <w:lang w:val="en-GB"/>
        </w:rPr>
        <w:t xml:space="preserve">ied by independent laboratories </w:t>
      </w:r>
      <w:r w:rsidRPr="00F37DD2">
        <w:rPr>
          <w:rFonts w:cstheme="minorHAnsi"/>
          <w:lang w:val="en-GB"/>
        </w:rPr>
        <w:t>through specific laboratory and field test</w:t>
      </w:r>
      <w:r w:rsidR="007F6D06" w:rsidRPr="00F37DD2">
        <w:rPr>
          <w:rFonts w:cstheme="minorHAnsi"/>
          <w:lang w:val="en-GB"/>
        </w:rPr>
        <w:t>s</w:t>
      </w:r>
      <w:r w:rsidRPr="00F37DD2">
        <w:rPr>
          <w:rFonts w:cstheme="minorHAnsi"/>
          <w:lang w:val="en-GB"/>
        </w:rPr>
        <w:t>.</w:t>
      </w:r>
      <w:r w:rsidR="00F37DD2" w:rsidRPr="00F37DD2">
        <w:rPr>
          <w:rFonts w:cstheme="minorHAnsi"/>
          <w:b/>
          <w:lang w:val="en-US"/>
        </w:rPr>
        <w:t xml:space="preserve"> </w:t>
      </w:r>
      <w:r w:rsidR="00F37DD2" w:rsidRPr="00F37DD2">
        <w:rPr>
          <w:rFonts w:cstheme="minorHAnsi"/>
          <w:b/>
        </w:rPr>
        <w:t xml:space="preserve">(testo NON in grassetto è presente solo nella pagina dedicate che si apre cliccando su </w:t>
      </w:r>
      <w:proofErr w:type="spellStart"/>
      <w:r w:rsidR="00F37DD2" w:rsidRPr="00F37DD2">
        <w:rPr>
          <w:rFonts w:cstheme="minorHAnsi"/>
          <w:b/>
        </w:rPr>
        <w:t>read</w:t>
      </w:r>
      <w:proofErr w:type="spellEnd"/>
      <w:r w:rsidR="00F37DD2" w:rsidRPr="00F37DD2">
        <w:rPr>
          <w:rFonts w:cstheme="minorHAnsi"/>
          <w:b/>
        </w:rPr>
        <w:t xml:space="preserve"> more)</w:t>
      </w:r>
    </w:p>
    <w:p w:rsidR="00FE371D" w:rsidRPr="00F37DD2" w:rsidRDefault="00FE371D" w:rsidP="003C7BE0">
      <w:pPr>
        <w:ind w:left="426" w:firstLine="0"/>
        <w:rPr>
          <w:rFonts w:cstheme="minorHAnsi"/>
        </w:rPr>
      </w:pPr>
    </w:p>
    <w:p w:rsidR="00993F3F" w:rsidRPr="00F37DD2" w:rsidRDefault="00993F3F" w:rsidP="00C81CBC">
      <w:pPr>
        <w:ind w:left="0" w:firstLine="0"/>
      </w:pPr>
    </w:p>
    <w:p w:rsidR="006610F8" w:rsidRPr="00F37DD2" w:rsidRDefault="006610F8" w:rsidP="003C7BE0">
      <w:pPr>
        <w:ind w:left="426" w:firstLine="0"/>
      </w:pPr>
    </w:p>
    <w:p w:rsidR="006610F8" w:rsidRPr="00F37DD2" w:rsidRDefault="006610F8" w:rsidP="003C7BE0">
      <w:pPr>
        <w:ind w:left="426" w:firstLine="0"/>
      </w:pPr>
    </w:p>
    <w:p w:rsidR="00FF214F" w:rsidRDefault="00FF214F" w:rsidP="00FF214F">
      <w:pPr>
        <w:spacing w:after="120"/>
        <w:ind w:left="426" w:firstLine="0"/>
        <w:rPr>
          <w:rFonts w:cstheme="minorHAnsi"/>
          <w:b/>
          <w:lang w:val="en-US"/>
        </w:rPr>
      </w:pPr>
      <w:r w:rsidRPr="00545DBE">
        <w:rPr>
          <w:rFonts w:cstheme="minorHAnsi"/>
          <w:b/>
          <w:lang w:val="en-US"/>
        </w:rPr>
        <w:t xml:space="preserve">360 </w:t>
      </w:r>
    </w:p>
    <w:p w:rsidR="00F37DD2" w:rsidRPr="00545DBE" w:rsidRDefault="00F37DD2" w:rsidP="00FF214F">
      <w:pPr>
        <w:spacing w:after="120"/>
        <w:ind w:left="426" w:firstLine="0"/>
        <w:rPr>
          <w:rFonts w:cstheme="minorHAnsi"/>
          <w:b/>
          <w:lang w:val="en-US"/>
        </w:rPr>
      </w:pPr>
    </w:p>
    <w:p w:rsidR="00FF214F" w:rsidRPr="00BA7B73" w:rsidRDefault="00F37DD2" w:rsidP="00FF214F">
      <w:pPr>
        <w:ind w:left="426" w:firstLine="0"/>
        <w:rPr>
          <w:rFonts w:cstheme="minorHAnsi"/>
          <w:b/>
          <w:lang w:val="en-US"/>
        </w:rPr>
      </w:pPr>
      <w:r>
        <w:rPr>
          <w:rFonts w:cstheme="minorHAnsi"/>
          <w:b/>
          <w:noProof/>
          <w:lang w:eastAsia="it-IT"/>
        </w:rPr>
        <w:drawing>
          <wp:anchor distT="0" distB="0" distL="114300" distR="114300" simplePos="0" relativeHeight="251667456" behindDoc="0" locked="0" layoutInCell="1" allowOverlap="1">
            <wp:simplePos x="0" y="0"/>
            <wp:positionH relativeFrom="column">
              <wp:posOffset>270510</wp:posOffset>
            </wp:positionH>
            <wp:positionV relativeFrom="paragraph">
              <wp:posOffset>0</wp:posOffset>
            </wp:positionV>
            <wp:extent cx="1133475" cy="1133475"/>
            <wp:effectExtent l="0" t="0" r="9525" b="9525"/>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Chimec-bl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r w:rsidR="00FF214F" w:rsidRPr="00BA7B73">
        <w:rPr>
          <w:rFonts w:cstheme="minorHAnsi"/>
          <w:b/>
          <w:lang w:val="en-US"/>
        </w:rPr>
        <w:t>CHIMEC 360 is a line of complex multifunctional packages specifically developed to improve at 360 degrees the</w:t>
      </w:r>
      <w:r w:rsidR="00022200" w:rsidRPr="00BA7B73">
        <w:rPr>
          <w:rFonts w:cstheme="minorHAnsi"/>
          <w:b/>
          <w:lang w:val="en-US"/>
        </w:rPr>
        <w:t xml:space="preserve"> fuel</w:t>
      </w:r>
      <w:r w:rsidR="00FF214F" w:rsidRPr="00BA7B73">
        <w:rPr>
          <w:rFonts w:cstheme="minorHAnsi"/>
          <w:b/>
          <w:lang w:val="en-US"/>
        </w:rPr>
        <w:t xml:space="preserve"> quality, guaranteeing benefits in terms of stability, operability and consumption. </w:t>
      </w:r>
      <w:r w:rsidR="006F40B5">
        <w:rPr>
          <w:rFonts w:cstheme="minorHAnsi"/>
          <w:b/>
          <w:lang w:val="en-US"/>
        </w:rPr>
        <w:t>(</w:t>
      </w:r>
      <w:r w:rsidR="006F40B5" w:rsidRPr="006F40B5">
        <w:rPr>
          <w:rFonts w:cstheme="minorHAnsi"/>
          <w:b/>
          <w:color w:val="FF0000"/>
          <w:lang w:val="en-US"/>
        </w:rPr>
        <w:t>Read More</w:t>
      </w:r>
      <w:r w:rsidR="006F40B5">
        <w:rPr>
          <w:rFonts w:cstheme="minorHAnsi"/>
          <w:b/>
          <w:lang w:val="en-US"/>
        </w:rPr>
        <w:t>)</w:t>
      </w:r>
    </w:p>
    <w:p w:rsidR="00F37DD2" w:rsidRPr="00F37DD2" w:rsidRDefault="00FF214F" w:rsidP="00F37DD2">
      <w:pPr>
        <w:spacing w:after="120"/>
        <w:ind w:left="426" w:firstLine="0"/>
        <w:rPr>
          <w:rFonts w:cstheme="minorHAnsi"/>
          <w:b/>
        </w:rPr>
      </w:pPr>
      <w:r w:rsidRPr="00F37DD2">
        <w:rPr>
          <w:rFonts w:cstheme="minorHAnsi"/>
          <w:lang w:val="en-US"/>
        </w:rPr>
        <w:t xml:space="preserve">Each additive was formulated based on our long term experience in dealing with the </w:t>
      </w:r>
      <w:r w:rsidR="00022200" w:rsidRPr="00F37DD2">
        <w:rPr>
          <w:rFonts w:cstheme="minorHAnsi"/>
          <w:lang w:val="en-US"/>
        </w:rPr>
        <w:t xml:space="preserve">typical </w:t>
      </w:r>
      <w:r w:rsidR="00BA7B73" w:rsidRPr="00F37DD2">
        <w:rPr>
          <w:rFonts w:cstheme="minorHAnsi"/>
          <w:lang w:val="en-US"/>
        </w:rPr>
        <w:t>issues of</w:t>
      </w:r>
      <w:r w:rsidRPr="00F37DD2">
        <w:rPr>
          <w:rFonts w:cstheme="minorHAnsi"/>
          <w:lang w:val="en-US"/>
        </w:rPr>
        <w:t xml:space="preserve"> the final users as well as their needs in terms of consumption reduction. The 360 line includes additives for Diesel, Off</w:t>
      </w:r>
      <w:r w:rsidR="0080389A" w:rsidRPr="00F37DD2">
        <w:rPr>
          <w:rFonts w:cstheme="minorHAnsi"/>
          <w:lang w:val="en-US"/>
        </w:rPr>
        <w:t>-</w:t>
      </w:r>
      <w:r w:rsidRPr="00F37DD2">
        <w:rPr>
          <w:rFonts w:cstheme="minorHAnsi"/>
          <w:lang w:val="en-US"/>
        </w:rPr>
        <w:t>road gasoil and Heating Oil.</w:t>
      </w:r>
      <w:r w:rsidR="00F37DD2" w:rsidRPr="00F37DD2">
        <w:rPr>
          <w:rFonts w:cstheme="minorHAnsi"/>
          <w:b/>
          <w:lang w:val="en-US"/>
        </w:rPr>
        <w:t xml:space="preserve"> </w:t>
      </w:r>
      <w:r w:rsidR="00F37DD2" w:rsidRPr="00F37DD2">
        <w:rPr>
          <w:rFonts w:cstheme="minorHAnsi"/>
          <w:b/>
        </w:rPr>
        <w:t xml:space="preserve">(testo NON in grassetto è presente solo nella pagina dedicate che si apre cliccando su </w:t>
      </w:r>
      <w:proofErr w:type="spellStart"/>
      <w:r w:rsidR="00F37DD2" w:rsidRPr="00F37DD2">
        <w:rPr>
          <w:rFonts w:cstheme="minorHAnsi"/>
          <w:b/>
        </w:rPr>
        <w:t>read</w:t>
      </w:r>
      <w:proofErr w:type="spellEnd"/>
      <w:r w:rsidR="00F37DD2" w:rsidRPr="00F37DD2">
        <w:rPr>
          <w:rFonts w:cstheme="minorHAnsi"/>
          <w:b/>
        </w:rPr>
        <w:t xml:space="preserve"> more)</w:t>
      </w:r>
    </w:p>
    <w:p w:rsidR="00FF214F" w:rsidRPr="00F37DD2" w:rsidRDefault="00FF214F" w:rsidP="00FF214F">
      <w:pPr>
        <w:ind w:left="426" w:firstLine="0"/>
        <w:rPr>
          <w:rFonts w:cstheme="minorHAnsi"/>
        </w:rPr>
      </w:pPr>
    </w:p>
    <w:p w:rsidR="00FF214F" w:rsidRPr="00F37DD2" w:rsidRDefault="00FF214F" w:rsidP="00FF214F">
      <w:pPr>
        <w:spacing w:after="120"/>
        <w:ind w:left="426" w:firstLine="0"/>
        <w:rPr>
          <w:rFonts w:cstheme="minorHAnsi"/>
        </w:rPr>
      </w:pPr>
    </w:p>
    <w:p w:rsidR="00F37DD2" w:rsidRPr="00F37DD2" w:rsidRDefault="00F37DD2" w:rsidP="00FF214F">
      <w:pPr>
        <w:spacing w:after="120"/>
        <w:ind w:left="426" w:firstLine="0"/>
        <w:rPr>
          <w:rFonts w:cstheme="minorHAnsi"/>
        </w:rPr>
      </w:pPr>
    </w:p>
    <w:p w:rsidR="00F37DD2" w:rsidRPr="00F37DD2" w:rsidRDefault="00F37DD2" w:rsidP="00FF214F">
      <w:pPr>
        <w:spacing w:after="120"/>
        <w:ind w:left="426" w:firstLine="0"/>
        <w:rPr>
          <w:rFonts w:cstheme="minorHAnsi"/>
        </w:rPr>
      </w:pPr>
    </w:p>
    <w:p w:rsidR="00FF214F" w:rsidRPr="00545DBE" w:rsidRDefault="00FF214F" w:rsidP="00FF214F">
      <w:pPr>
        <w:spacing w:after="120"/>
        <w:ind w:left="426" w:firstLine="0"/>
        <w:rPr>
          <w:rFonts w:cstheme="minorHAnsi"/>
          <w:b/>
          <w:lang w:val="en-US"/>
        </w:rPr>
      </w:pPr>
      <w:r w:rsidRPr="00545DBE">
        <w:rPr>
          <w:rFonts w:cstheme="minorHAnsi"/>
          <w:b/>
          <w:lang w:val="en-US"/>
        </w:rPr>
        <w:t xml:space="preserve">EP </w:t>
      </w:r>
      <w:r w:rsidR="008A77BB">
        <w:rPr>
          <w:rFonts w:cstheme="minorHAnsi"/>
          <w:b/>
          <w:lang w:val="en-US"/>
        </w:rPr>
        <w:t>(LOGO)</w:t>
      </w:r>
    </w:p>
    <w:p w:rsidR="00FF214F" w:rsidRPr="00BA7B73" w:rsidRDefault="00F37DD2" w:rsidP="00FF214F">
      <w:pPr>
        <w:spacing w:after="120"/>
        <w:ind w:left="426" w:firstLine="0"/>
        <w:rPr>
          <w:rFonts w:cstheme="minorHAnsi"/>
          <w:b/>
          <w:lang w:val="en-US"/>
        </w:rPr>
      </w:pPr>
      <w:r>
        <w:rPr>
          <w:rFonts w:cstheme="minorHAnsi"/>
          <w:b/>
          <w:noProof/>
          <w:lang w:eastAsia="it-IT"/>
        </w:rPr>
        <w:drawing>
          <wp:anchor distT="0" distB="0" distL="114300" distR="114300" simplePos="0" relativeHeight="251668480" behindDoc="0" locked="0" layoutInCell="1" allowOverlap="1">
            <wp:simplePos x="0" y="0"/>
            <wp:positionH relativeFrom="column">
              <wp:posOffset>270510</wp:posOffset>
            </wp:positionH>
            <wp:positionV relativeFrom="paragraph">
              <wp:posOffset>28575</wp:posOffset>
            </wp:positionV>
            <wp:extent cx="1323975" cy="1323975"/>
            <wp:effectExtent l="0" t="0" r="9525" b="9525"/>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 EP SELEZIONATO RGB.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page">
              <wp14:pctWidth>0</wp14:pctWidth>
            </wp14:sizeRelH>
            <wp14:sizeRelV relativeFrom="page">
              <wp14:pctHeight>0</wp14:pctHeight>
            </wp14:sizeRelV>
          </wp:anchor>
        </w:drawing>
      </w:r>
      <w:r w:rsidR="00FF214F" w:rsidRPr="00BA7B73">
        <w:rPr>
          <w:rFonts w:cstheme="minorHAnsi"/>
          <w:b/>
          <w:lang w:val="en-US"/>
        </w:rPr>
        <w:t>CHIMEC EP line (Engine Protection) represents the most recent development in the fuels sector in terms of fuel injection system detergency.</w:t>
      </w:r>
      <w:r w:rsidR="006F40B5">
        <w:rPr>
          <w:rFonts w:cstheme="minorHAnsi"/>
          <w:b/>
          <w:lang w:val="en-US"/>
        </w:rPr>
        <w:t>(</w:t>
      </w:r>
      <w:r w:rsidR="006F40B5" w:rsidRPr="006F40B5">
        <w:rPr>
          <w:rFonts w:cstheme="minorHAnsi"/>
          <w:b/>
          <w:color w:val="FF0000"/>
          <w:lang w:val="en-US"/>
        </w:rPr>
        <w:t>Read more</w:t>
      </w:r>
      <w:r w:rsidR="006F40B5">
        <w:rPr>
          <w:rFonts w:cstheme="minorHAnsi"/>
          <w:b/>
          <w:lang w:val="en-US"/>
        </w:rPr>
        <w:t>)</w:t>
      </w:r>
    </w:p>
    <w:p w:rsidR="00FF214F" w:rsidRPr="00F37DD2" w:rsidRDefault="00FF214F" w:rsidP="00FF214F">
      <w:pPr>
        <w:ind w:left="426" w:firstLine="0"/>
        <w:rPr>
          <w:rFonts w:cstheme="minorHAnsi"/>
          <w:lang w:val="en-US"/>
        </w:rPr>
      </w:pPr>
      <w:r w:rsidRPr="00F37DD2">
        <w:rPr>
          <w:rFonts w:cstheme="minorHAnsi"/>
          <w:lang w:val="en-US"/>
        </w:rPr>
        <w:t>All the products included in this line were developed to meet even the most stringent detergency requirements and guarantee the best performances also on the latest generation engines.</w:t>
      </w:r>
    </w:p>
    <w:p w:rsidR="00FF214F" w:rsidRPr="00F37DD2" w:rsidRDefault="00FF214F" w:rsidP="00FF214F">
      <w:pPr>
        <w:ind w:left="426" w:firstLine="0"/>
        <w:rPr>
          <w:rFonts w:cstheme="minorHAnsi"/>
          <w:lang w:val="en-US"/>
        </w:rPr>
      </w:pPr>
      <w:r w:rsidRPr="00F37DD2">
        <w:rPr>
          <w:rFonts w:cstheme="minorHAnsi"/>
          <w:lang w:val="en-US"/>
        </w:rPr>
        <w:t xml:space="preserve">The use of CHIMEC EP additives </w:t>
      </w:r>
      <w:r w:rsidR="00BA7B73" w:rsidRPr="00F37DD2">
        <w:rPr>
          <w:rFonts w:cstheme="minorHAnsi"/>
          <w:lang w:val="en-US"/>
        </w:rPr>
        <w:t>provides</w:t>
      </w:r>
      <w:r w:rsidR="00022200" w:rsidRPr="00F37DD2">
        <w:rPr>
          <w:rFonts w:cstheme="minorHAnsi"/>
          <w:lang w:val="en-US"/>
        </w:rPr>
        <w:t xml:space="preserve"> the</w:t>
      </w:r>
      <w:r w:rsidRPr="00F37DD2">
        <w:rPr>
          <w:rFonts w:cstheme="minorHAnsi"/>
          <w:lang w:val="en-US"/>
        </w:rPr>
        <w:t xml:space="preserve"> optimal operative conditions as they reduce those phenomena causing a gradual increase of toxic emissions, </w:t>
      </w:r>
      <w:r w:rsidRPr="00F37DD2">
        <w:rPr>
          <w:rFonts w:cstheme="minorHAnsi"/>
          <w:lang w:val="en-US"/>
        </w:rPr>
        <w:lastRenderedPageBreak/>
        <w:t>black smoke, noise and, last but not least, fuel consumption.</w:t>
      </w:r>
    </w:p>
    <w:p w:rsidR="00F37DD2" w:rsidRPr="00F37DD2" w:rsidRDefault="00FF214F" w:rsidP="00F37DD2">
      <w:pPr>
        <w:spacing w:after="120"/>
        <w:ind w:left="426" w:firstLine="0"/>
        <w:rPr>
          <w:rFonts w:cstheme="minorHAnsi"/>
          <w:b/>
        </w:rPr>
      </w:pPr>
      <w:r w:rsidRPr="00F37DD2">
        <w:rPr>
          <w:rFonts w:cstheme="minorHAnsi"/>
          <w:lang w:val="en-US"/>
        </w:rPr>
        <w:t xml:space="preserve">The highly performing </w:t>
      </w:r>
      <w:r w:rsidR="00BA7B73" w:rsidRPr="00F37DD2">
        <w:rPr>
          <w:rFonts w:cstheme="minorHAnsi"/>
          <w:lang w:val="en-US"/>
        </w:rPr>
        <w:t>DCA (Deposit Control Additives)</w:t>
      </w:r>
      <w:r w:rsidRPr="00F37DD2">
        <w:rPr>
          <w:rFonts w:cstheme="minorHAnsi"/>
          <w:lang w:val="en-US"/>
        </w:rPr>
        <w:t xml:space="preserve"> are the core of EP line products, but they are also combined with a series of other components that make these additives real multifunctional packages, complete and effective in their wide protective action.</w:t>
      </w:r>
      <w:r w:rsidR="00F37DD2" w:rsidRPr="00F37DD2">
        <w:rPr>
          <w:rFonts w:cstheme="minorHAnsi"/>
          <w:b/>
          <w:lang w:val="en-US"/>
        </w:rPr>
        <w:t xml:space="preserve"> </w:t>
      </w:r>
      <w:r w:rsidR="00F37DD2" w:rsidRPr="00F37DD2">
        <w:rPr>
          <w:rFonts w:cstheme="minorHAnsi"/>
          <w:b/>
        </w:rPr>
        <w:t xml:space="preserve">(testo NON in grassetto è presente solo nella pagina dedicate che si apre cliccando su </w:t>
      </w:r>
      <w:proofErr w:type="spellStart"/>
      <w:r w:rsidR="00F37DD2" w:rsidRPr="00F37DD2">
        <w:rPr>
          <w:rFonts w:cstheme="minorHAnsi"/>
          <w:b/>
        </w:rPr>
        <w:t>read</w:t>
      </w:r>
      <w:proofErr w:type="spellEnd"/>
      <w:r w:rsidR="00F37DD2" w:rsidRPr="00F37DD2">
        <w:rPr>
          <w:rFonts w:cstheme="minorHAnsi"/>
          <w:b/>
        </w:rPr>
        <w:t xml:space="preserve"> more)</w:t>
      </w:r>
    </w:p>
    <w:p w:rsidR="00FF214F" w:rsidRPr="00F37DD2" w:rsidRDefault="00FF214F" w:rsidP="00FF214F">
      <w:pPr>
        <w:ind w:left="426" w:firstLine="0"/>
        <w:rPr>
          <w:rFonts w:cstheme="minorHAnsi"/>
        </w:rPr>
      </w:pPr>
    </w:p>
    <w:p w:rsidR="00FF214F" w:rsidRPr="00F37DD2" w:rsidRDefault="00FF214F" w:rsidP="00FF214F">
      <w:pPr>
        <w:spacing w:after="120"/>
        <w:ind w:left="426" w:firstLine="0"/>
        <w:rPr>
          <w:rFonts w:cstheme="minorHAnsi"/>
        </w:rPr>
      </w:pPr>
    </w:p>
    <w:p w:rsidR="00FF214F" w:rsidRPr="00F37DD2" w:rsidRDefault="00FF214F" w:rsidP="003C7BE0">
      <w:pPr>
        <w:spacing w:after="120"/>
        <w:ind w:left="426" w:firstLine="0"/>
        <w:rPr>
          <w:rFonts w:cstheme="minorHAnsi"/>
        </w:rPr>
      </w:pPr>
    </w:p>
    <w:p w:rsidR="008E4921" w:rsidRPr="00F37DD2" w:rsidRDefault="008E4921" w:rsidP="003C7BE0">
      <w:pPr>
        <w:spacing w:after="120"/>
        <w:ind w:left="426" w:firstLine="0"/>
        <w:rPr>
          <w:rFonts w:cstheme="minorHAnsi"/>
        </w:rPr>
      </w:pPr>
    </w:p>
    <w:p w:rsidR="008E4921" w:rsidRPr="00F37DD2" w:rsidRDefault="008E4921" w:rsidP="003C7BE0">
      <w:pPr>
        <w:spacing w:after="120"/>
        <w:ind w:left="426" w:firstLine="0"/>
        <w:rPr>
          <w:rFonts w:cstheme="minorHAnsi"/>
        </w:rPr>
      </w:pPr>
    </w:p>
    <w:sectPr w:rsidR="008E4921" w:rsidRPr="00F37DD2" w:rsidSect="004A43E0">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ownlink">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342"/>
    <w:multiLevelType w:val="hybridMultilevel"/>
    <w:tmpl w:val="AF90DAB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54A2D30"/>
    <w:multiLevelType w:val="hybridMultilevel"/>
    <w:tmpl w:val="74DEEBEA"/>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2">
    <w:nsid w:val="5DE20461"/>
    <w:multiLevelType w:val="hybridMultilevel"/>
    <w:tmpl w:val="6D920D70"/>
    <w:lvl w:ilvl="0" w:tplc="F4AAD2FE">
      <w:start w:val="1"/>
      <w:numFmt w:val="bullet"/>
      <w:lvlText w:val=""/>
      <w:lvlJc w:val="left"/>
      <w:pPr>
        <w:tabs>
          <w:tab w:val="num" w:pos="720"/>
        </w:tabs>
        <w:ind w:left="720" w:hanging="360"/>
      </w:pPr>
      <w:rPr>
        <w:rFonts w:ascii="Wingdings" w:hAnsi="Wingdings" w:hint="default"/>
      </w:rPr>
    </w:lvl>
    <w:lvl w:ilvl="1" w:tplc="10ACFB02" w:tentative="1">
      <w:start w:val="1"/>
      <w:numFmt w:val="bullet"/>
      <w:lvlText w:val=""/>
      <w:lvlJc w:val="left"/>
      <w:pPr>
        <w:tabs>
          <w:tab w:val="num" w:pos="1440"/>
        </w:tabs>
        <w:ind w:left="1440" w:hanging="360"/>
      </w:pPr>
      <w:rPr>
        <w:rFonts w:ascii="Wingdings" w:hAnsi="Wingdings" w:hint="default"/>
      </w:rPr>
    </w:lvl>
    <w:lvl w:ilvl="2" w:tplc="39E0BADC" w:tentative="1">
      <w:start w:val="1"/>
      <w:numFmt w:val="bullet"/>
      <w:lvlText w:val=""/>
      <w:lvlJc w:val="left"/>
      <w:pPr>
        <w:tabs>
          <w:tab w:val="num" w:pos="2160"/>
        </w:tabs>
        <w:ind w:left="2160" w:hanging="360"/>
      </w:pPr>
      <w:rPr>
        <w:rFonts w:ascii="Wingdings" w:hAnsi="Wingdings" w:hint="default"/>
      </w:rPr>
    </w:lvl>
    <w:lvl w:ilvl="3" w:tplc="0B006368" w:tentative="1">
      <w:start w:val="1"/>
      <w:numFmt w:val="bullet"/>
      <w:lvlText w:val=""/>
      <w:lvlJc w:val="left"/>
      <w:pPr>
        <w:tabs>
          <w:tab w:val="num" w:pos="2880"/>
        </w:tabs>
        <w:ind w:left="2880" w:hanging="360"/>
      </w:pPr>
      <w:rPr>
        <w:rFonts w:ascii="Wingdings" w:hAnsi="Wingdings" w:hint="default"/>
      </w:rPr>
    </w:lvl>
    <w:lvl w:ilvl="4" w:tplc="EE8AB2F4" w:tentative="1">
      <w:start w:val="1"/>
      <w:numFmt w:val="bullet"/>
      <w:lvlText w:val=""/>
      <w:lvlJc w:val="left"/>
      <w:pPr>
        <w:tabs>
          <w:tab w:val="num" w:pos="3600"/>
        </w:tabs>
        <w:ind w:left="3600" w:hanging="360"/>
      </w:pPr>
      <w:rPr>
        <w:rFonts w:ascii="Wingdings" w:hAnsi="Wingdings" w:hint="default"/>
      </w:rPr>
    </w:lvl>
    <w:lvl w:ilvl="5" w:tplc="B4441304" w:tentative="1">
      <w:start w:val="1"/>
      <w:numFmt w:val="bullet"/>
      <w:lvlText w:val=""/>
      <w:lvlJc w:val="left"/>
      <w:pPr>
        <w:tabs>
          <w:tab w:val="num" w:pos="4320"/>
        </w:tabs>
        <w:ind w:left="4320" w:hanging="360"/>
      </w:pPr>
      <w:rPr>
        <w:rFonts w:ascii="Wingdings" w:hAnsi="Wingdings" w:hint="default"/>
      </w:rPr>
    </w:lvl>
    <w:lvl w:ilvl="6" w:tplc="0044B010" w:tentative="1">
      <w:start w:val="1"/>
      <w:numFmt w:val="bullet"/>
      <w:lvlText w:val=""/>
      <w:lvlJc w:val="left"/>
      <w:pPr>
        <w:tabs>
          <w:tab w:val="num" w:pos="5040"/>
        </w:tabs>
        <w:ind w:left="5040" w:hanging="360"/>
      </w:pPr>
      <w:rPr>
        <w:rFonts w:ascii="Wingdings" w:hAnsi="Wingdings" w:hint="default"/>
      </w:rPr>
    </w:lvl>
    <w:lvl w:ilvl="7" w:tplc="C18A443C" w:tentative="1">
      <w:start w:val="1"/>
      <w:numFmt w:val="bullet"/>
      <w:lvlText w:val=""/>
      <w:lvlJc w:val="left"/>
      <w:pPr>
        <w:tabs>
          <w:tab w:val="num" w:pos="5760"/>
        </w:tabs>
        <w:ind w:left="5760" w:hanging="360"/>
      </w:pPr>
      <w:rPr>
        <w:rFonts w:ascii="Wingdings" w:hAnsi="Wingdings" w:hint="default"/>
      </w:rPr>
    </w:lvl>
    <w:lvl w:ilvl="8" w:tplc="426C778C" w:tentative="1">
      <w:start w:val="1"/>
      <w:numFmt w:val="bullet"/>
      <w:lvlText w:val=""/>
      <w:lvlJc w:val="left"/>
      <w:pPr>
        <w:tabs>
          <w:tab w:val="num" w:pos="6480"/>
        </w:tabs>
        <w:ind w:left="6480" w:hanging="360"/>
      </w:pPr>
      <w:rPr>
        <w:rFonts w:ascii="Wingdings" w:hAnsi="Wingdings" w:hint="default"/>
      </w:rPr>
    </w:lvl>
  </w:abstractNum>
  <w:abstractNum w:abstractNumId="3">
    <w:nsid w:val="63DE0BB5"/>
    <w:multiLevelType w:val="hybridMultilevel"/>
    <w:tmpl w:val="A8B0F7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79E63A2"/>
    <w:multiLevelType w:val="hybridMultilevel"/>
    <w:tmpl w:val="34146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8C184A"/>
    <w:multiLevelType w:val="hybridMultilevel"/>
    <w:tmpl w:val="E890A3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2975956"/>
    <w:multiLevelType w:val="hybridMultilevel"/>
    <w:tmpl w:val="047C72AE"/>
    <w:lvl w:ilvl="0" w:tplc="1096CB58">
      <w:start w:val="1"/>
      <w:numFmt w:val="bullet"/>
      <w:lvlText w:val=""/>
      <w:lvlJc w:val="left"/>
      <w:pPr>
        <w:tabs>
          <w:tab w:val="num" w:pos="720"/>
        </w:tabs>
        <w:ind w:left="720" w:hanging="360"/>
      </w:pPr>
      <w:rPr>
        <w:rFonts w:ascii="Wingdings" w:hAnsi="Wingdings" w:hint="default"/>
      </w:rPr>
    </w:lvl>
    <w:lvl w:ilvl="1" w:tplc="A0D0CED6" w:tentative="1">
      <w:start w:val="1"/>
      <w:numFmt w:val="bullet"/>
      <w:lvlText w:val=""/>
      <w:lvlJc w:val="left"/>
      <w:pPr>
        <w:tabs>
          <w:tab w:val="num" w:pos="1440"/>
        </w:tabs>
        <w:ind w:left="1440" w:hanging="360"/>
      </w:pPr>
      <w:rPr>
        <w:rFonts w:ascii="Wingdings" w:hAnsi="Wingdings" w:hint="default"/>
      </w:rPr>
    </w:lvl>
    <w:lvl w:ilvl="2" w:tplc="67A473A8" w:tentative="1">
      <w:start w:val="1"/>
      <w:numFmt w:val="bullet"/>
      <w:lvlText w:val=""/>
      <w:lvlJc w:val="left"/>
      <w:pPr>
        <w:tabs>
          <w:tab w:val="num" w:pos="2160"/>
        </w:tabs>
        <w:ind w:left="2160" w:hanging="360"/>
      </w:pPr>
      <w:rPr>
        <w:rFonts w:ascii="Wingdings" w:hAnsi="Wingdings" w:hint="default"/>
      </w:rPr>
    </w:lvl>
    <w:lvl w:ilvl="3" w:tplc="8F58AC84" w:tentative="1">
      <w:start w:val="1"/>
      <w:numFmt w:val="bullet"/>
      <w:lvlText w:val=""/>
      <w:lvlJc w:val="left"/>
      <w:pPr>
        <w:tabs>
          <w:tab w:val="num" w:pos="2880"/>
        </w:tabs>
        <w:ind w:left="2880" w:hanging="360"/>
      </w:pPr>
      <w:rPr>
        <w:rFonts w:ascii="Wingdings" w:hAnsi="Wingdings" w:hint="default"/>
      </w:rPr>
    </w:lvl>
    <w:lvl w:ilvl="4" w:tplc="CDC6B138" w:tentative="1">
      <w:start w:val="1"/>
      <w:numFmt w:val="bullet"/>
      <w:lvlText w:val=""/>
      <w:lvlJc w:val="left"/>
      <w:pPr>
        <w:tabs>
          <w:tab w:val="num" w:pos="3600"/>
        </w:tabs>
        <w:ind w:left="3600" w:hanging="360"/>
      </w:pPr>
      <w:rPr>
        <w:rFonts w:ascii="Wingdings" w:hAnsi="Wingdings" w:hint="default"/>
      </w:rPr>
    </w:lvl>
    <w:lvl w:ilvl="5" w:tplc="49E2D04A" w:tentative="1">
      <w:start w:val="1"/>
      <w:numFmt w:val="bullet"/>
      <w:lvlText w:val=""/>
      <w:lvlJc w:val="left"/>
      <w:pPr>
        <w:tabs>
          <w:tab w:val="num" w:pos="4320"/>
        </w:tabs>
        <w:ind w:left="4320" w:hanging="360"/>
      </w:pPr>
      <w:rPr>
        <w:rFonts w:ascii="Wingdings" w:hAnsi="Wingdings" w:hint="default"/>
      </w:rPr>
    </w:lvl>
    <w:lvl w:ilvl="6" w:tplc="267476E6" w:tentative="1">
      <w:start w:val="1"/>
      <w:numFmt w:val="bullet"/>
      <w:lvlText w:val=""/>
      <w:lvlJc w:val="left"/>
      <w:pPr>
        <w:tabs>
          <w:tab w:val="num" w:pos="5040"/>
        </w:tabs>
        <w:ind w:left="5040" w:hanging="360"/>
      </w:pPr>
      <w:rPr>
        <w:rFonts w:ascii="Wingdings" w:hAnsi="Wingdings" w:hint="default"/>
      </w:rPr>
    </w:lvl>
    <w:lvl w:ilvl="7" w:tplc="CD1AF9B2" w:tentative="1">
      <w:start w:val="1"/>
      <w:numFmt w:val="bullet"/>
      <w:lvlText w:val=""/>
      <w:lvlJc w:val="left"/>
      <w:pPr>
        <w:tabs>
          <w:tab w:val="num" w:pos="5760"/>
        </w:tabs>
        <w:ind w:left="5760" w:hanging="360"/>
      </w:pPr>
      <w:rPr>
        <w:rFonts w:ascii="Wingdings" w:hAnsi="Wingdings" w:hint="default"/>
      </w:rPr>
    </w:lvl>
    <w:lvl w:ilvl="8" w:tplc="BB765338" w:tentative="1">
      <w:start w:val="1"/>
      <w:numFmt w:val="bullet"/>
      <w:lvlText w:val=""/>
      <w:lvlJc w:val="left"/>
      <w:pPr>
        <w:tabs>
          <w:tab w:val="num" w:pos="6480"/>
        </w:tabs>
        <w:ind w:left="6480" w:hanging="360"/>
      </w:pPr>
      <w:rPr>
        <w:rFonts w:ascii="Wingdings" w:hAnsi="Wingdings" w:hint="default"/>
      </w:rPr>
    </w:lvl>
  </w:abstractNum>
  <w:abstractNum w:abstractNumId="7">
    <w:nsid w:val="7BC622D2"/>
    <w:multiLevelType w:val="hybridMultilevel"/>
    <w:tmpl w:val="6CD6B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E0"/>
    <w:rsid w:val="00022200"/>
    <w:rsid w:val="00027555"/>
    <w:rsid w:val="00041384"/>
    <w:rsid w:val="00056664"/>
    <w:rsid w:val="00071AF3"/>
    <w:rsid w:val="000A1984"/>
    <w:rsid w:val="000B416D"/>
    <w:rsid w:val="000F2018"/>
    <w:rsid w:val="000F69CA"/>
    <w:rsid w:val="00107B06"/>
    <w:rsid w:val="0011171C"/>
    <w:rsid w:val="001117E6"/>
    <w:rsid w:val="00135649"/>
    <w:rsid w:val="001647F2"/>
    <w:rsid w:val="00174E85"/>
    <w:rsid w:val="001A2172"/>
    <w:rsid w:val="001A7ABC"/>
    <w:rsid w:val="001B752E"/>
    <w:rsid w:val="001D046B"/>
    <w:rsid w:val="001D0C51"/>
    <w:rsid w:val="002365A4"/>
    <w:rsid w:val="00292118"/>
    <w:rsid w:val="00292CC2"/>
    <w:rsid w:val="002B7932"/>
    <w:rsid w:val="002D433F"/>
    <w:rsid w:val="002F03F9"/>
    <w:rsid w:val="003120AF"/>
    <w:rsid w:val="003203AB"/>
    <w:rsid w:val="00327881"/>
    <w:rsid w:val="003300CD"/>
    <w:rsid w:val="003312DE"/>
    <w:rsid w:val="0033261A"/>
    <w:rsid w:val="0033629B"/>
    <w:rsid w:val="003500D1"/>
    <w:rsid w:val="00351EA8"/>
    <w:rsid w:val="00381DAF"/>
    <w:rsid w:val="003B3FD8"/>
    <w:rsid w:val="003C7BE0"/>
    <w:rsid w:val="003D0876"/>
    <w:rsid w:val="003E1AEA"/>
    <w:rsid w:val="003E2C9F"/>
    <w:rsid w:val="003F3142"/>
    <w:rsid w:val="003F738A"/>
    <w:rsid w:val="004202F8"/>
    <w:rsid w:val="00434AAB"/>
    <w:rsid w:val="004357FF"/>
    <w:rsid w:val="00437D62"/>
    <w:rsid w:val="004621A3"/>
    <w:rsid w:val="00480F8D"/>
    <w:rsid w:val="00486C26"/>
    <w:rsid w:val="004A43E0"/>
    <w:rsid w:val="004C1826"/>
    <w:rsid w:val="004E3349"/>
    <w:rsid w:val="00520BEE"/>
    <w:rsid w:val="005406F8"/>
    <w:rsid w:val="0054321C"/>
    <w:rsid w:val="00545DBE"/>
    <w:rsid w:val="0055297C"/>
    <w:rsid w:val="00573025"/>
    <w:rsid w:val="00593B49"/>
    <w:rsid w:val="005A01F5"/>
    <w:rsid w:val="005A5DE3"/>
    <w:rsid w:val="005B4CEB"/>
    <w:rsid w:val="005C25BC"/>
    <w:rsid w:val="005D7FF8"/>
    <w:rsid w:val="006025B4"/>
    <w:rsid w:val="00652A71"/>
    <w:rsid w:val="006610F8"/>
    <w:rsid w:val="0068618C"/>
    <w:rsid w:val="00686DDC"/>
    <w:rsid w:val="006B3FBE"/>
    <w:rsid w:val="006D4F63"/>
    <w:rsid w:val="006F40B5"/>
    <w:rsid w:val="00724AA7"/>
    <w:rsid w:val="00727DB0"/>
    <w:rsid w:val="00741110"/>
    <w:rsid w:val="007523BA"/>
    <w:rsid w:val="007844B3"/>
    <w:rsid w:val="00786502"/>
    <w:rsid w:val="00794427"/>
    <w:rsid w:val="007B5384"/>
    <w:rsid w:val="007E347A"/>
    <w:rsid w:val="007F6D06"/>
    <w:rsid w:val="0080389A"/>
    <w:rsid w:val="00807E47"/>
    <w:rsid w:val="0084505D"/>
    <w:rsid w:val="0085057F"/>
    <w:rsid w:val="008541A6"/>
    <w:rsid w:val="00867C85"/>
    <w:rsid w:val="0088584B"/>
    <w:rsid w:val="0089234B"/>
    <w:rsid w:val="008940C1"/>
    <w:rsid w:val="008A77BB"/>
    <w:rsid w:val="008B637F"/>
    <w:rsid w:val="008C7D2A"/>
    <w:rsid w:val="008D38B5"/>
    <w:rsid w:val="008D535D"/>
    <w:rsid w:val="008D5534"/>
    <w:rsid w:val="008E4921"/>
    <w:rsid w:val="008F6847"/>
    <w:rsid w:val="009004DF"/>
    <w:rsid w:val="00993C7F"/>
    <w:rsid w:val="00993F3F"/>
    <w:rsid w:val="009C62C8"/>
    <w:rsid w:val="009D5179"/>
    <w:rsid w:val="009F68CA"/>
    <w:rsid w:val="00A07467"/>
    <w:rsid w:val="00A35F3C"/>
    <w:rsid w:val="00A36573"/>
    <w:rsid w:val="00A6658E"/>
    <w:rsid w:val="00A712F6"/>
    <w:rsid w:val="00A77AB9"/>
    <w:rsid w:val="00A90A4C"/>
    <w:rsid w:val="00AB0233"/>
    <w:rsid w:val="00AD5572"/>
    <w:rsid w:val="00B02D43"/>
    <w:rsid w:val="00B17637"/>
    <w:rsid w:val="00B21764"/>
    <w:rsid w:val="00B40B1F"/>
    <w:rsid w:val="00B60F87"/>
    <w:rsid w:val="00B72D15"/>
    <w:rsid w:val="00B81C77"/>
    <w:rsid w:val="00B84A51"/>
    <w:rsid w:val="00B902C7"/>
    <w:rsid w:val="00BA3F36"/>
    <w:rsid w:val="00BA4ACD"/>
    <w:rsid w:val="00BA5D60"/>
    <w:rsid w:val="00BA7B73"/>
    <w:rsid w:val="00BE450B"/>
    <w:rsid w:val="00C017BA"/>
    <w:rsid w:val="00C145C3"/>
    <w:rsid w:val="00C2531E"/>
    <w:rsid w:val="00C254AC"/>
    <w:rsid w:val="00C334D3"/>
    <w:rsid w:val="00C402DA"/>
    <w:rsid w:val="00C53300"/>
    <w:rsid w:val="00C70BAA"/>
    <w:rsid w:val="00C75FF1"/>
    <w:rsid w:val="00C81CBC"/>
    <w:rsid w:val="00C81DA7"/>
    <w:rsid w:val="00C9228A"/>
    <w:rsid w:val="00C924B4"/>
    <w:rsid w:val="00C9723A"/>
    <w:rsid w:val="00CB493E"/>
    <w:rsid w:val="00CB605C"/>
    <w:rsid w:val="00CB7498"/>
    <w:rsid w:val="00CC271C"/>
    <w:rsid w:val="00CD3346"/>
    <w:rsid w:val="00CD7F23"/>
    <w:rsid w:val="00CE25E3"/>
    <w:rsid w:val="00CF5698"/>
    <w:rsid w:val="00D433F9"/>
    <w:rsid w:val="00D43AD2"/>
    <w:rsid w:val="00D54675"/>
    <w:rsid w:val="00D5502A"/>
    <w:rsid w:val="00D5596C"/>
    <w:rsid w:val="00D568EC"/>
    <w:rsid w:val="00D60083"/>
    <w:rsid w:val="00D64B12"/>
    <w:rsid w:val="00DC28D2"/>
    <w:rsid w:val="00DE7258"/>
    <w:rsid w:val="00DF01DB"/>
    <w:rsid w:val="00E069A1"/>
    <w:rsid w:val="00E37C77"/>
    <w:rsid w:val="00E4262A"/>
    <w:rsid w:val="00E435E8"/>
    <w:rsid w:val="00E678DC"/>
    <w:rsid w:val="00E962B9"/>
    <w:rsid w:val="00EA02C0"/>
    <w:rsid w:val="00EA47CC"/>
    <w:rsid w:val="00EB048A"/>
    <w:rsid w:val="00EB28B3"/>
    <w:rsid w:val="00EC2DB8"/>
    <w:rsid w:val="00EC5D3D"/>
    <w:rsid w:val="00EF6D96"/>
    <w:rsid w:val="00EF75D2"/>
    <w:rsid w:val="00F07ACD"/>
    <w:rsid w:val="00F3170B"/>
    <w:rsid w:val="00F32961"/>
    <w:rsid w:val="00F37DD2"/>
    <w:rsid w:val="00F425BF"/>
    <w:rsid w:val="00F805C4"/>
    <w:rsid w:val="00F8347C"/>
    <w:rsid w:val="00FB03AE"/>
    <w:rsid w:val="00FB726D"/>
    <w:rsid w:val="00FD098F"/>
    <w:rsid w:val="00FD3DF9"/>
    <w:rsid w:val="00FE1894"/>
    <w:rsid w:val="00FE371D"/>
    <w:rsid w:val="00FF214F"/>
    <w:rsid w:val="00FF2516"/>
    <w:rsid w:val="00FF4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2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bold1">
    <w:name w:val="testobold1"/>
    <w:basedOn w:val="Carpredefinitoparagrafo"/>
    <w:rsid w:val="004A43E0"/>
    <w:rPr>
      <w:rFonts w:ascii="Verdana" w:hAnsi="Verdana" w:hint="default"/>
      <w:b/>
      <w:bCs/>
      <w:color w:val="000000"/>
      <w:sz w:val="17"/>
      <w:szCs w:val="17"/>
    </w:rPr>
  </w:style>
  <w:style w:type="character" w:styleId="Collegamentoipertestuale">
    <w:name w:val="Hyperlink"/>
    <w:basedOn w:val="Carpredefinitoparagrafo"/>
    <w:uiPriority w:val="99"/>
    <w:unhideWhenUsed/>
    <w:rsid w:val="004A43E0"/>
    <w:rPr>
      <w:color w:val="0000FF"/>
      <w:u w:val="single"/>
    </w:rPr>
  </w:style>
  <w:style w:type="character" w:customStyle="1" w:styleId="testo1">
    <w:name w:val="testo1"/>
    <w:basedOn w:val="Carpredefinitoparagrafo"/>
    <w:rsid w:val="004A43E0"/>
    <w:rPr>
      <w:rFonts w:ascii="Verdana" w:hAnsi="Verdana" w:hint="default"/>
      <w:b w:val="0"/>
      <w:bCs w:val="0"/>
      <w:color w:val="000000"/>
      <w:sz w:val="17"/>
      <w:szCs w:val="17"/>
    </w:rPr>
  </w:style>
  <w:style w:type="paragraph" w:styleId="Testofumetto">
    <w:name w:val="Balloon Text"/>
    <w:basedOn w:val="Normale"/>
    <w:link w:val="TestofumettoCarattere"/>
    <w:uiPriority w:val="99"/>
    <w:semiHidden/>
    <w:unhideWhenUsed/>
    <w:rsid w:val="004A43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43E0"/>
    <w:rPr>
      <w:rFonts w:ascii="Tahoma" w:hAnsi="Tahoma" w:cs="Tahoma"/>
      <w:sz w:val="16"/>
      <w:szCs w:val="16"/>
    </w:rPr>
  </w:style>
  <w:style w:type="paragraph" w:styleId="Paragrafoelenco">
    <w:name w:val="List Paragraph"/>
    <w:basedOn w:val="Normale"/>
    <w:uiPriority w:val="34"/>
    <w:qFormat/>
    <w:rsid w:val="00BA3F36"/>
    <w:pPr>
      <w:ind w:left="720"/>
      <w:contextualSpacing/>
    </w:pPr>
  </w:style>
  <w:style w:type="character" w:customStyle="1" w:styleId="longtext">
    <w:name w:val="long_text"/>
    <w:basedOn w:val="Carpredefinitoparagrafo"/>
    <w:rsid w:val="00B72D15"/>
  </w:style>
  <w:style w:type="character" w:styleId="Rimandocommento">
    <w:name w:val="annotation reference"/>
    <w:basedOn w:val="Carpredefinitoparagrafo"/>
    <w:uiPriority w:val="99"/>
    <w:semiHidden/>
    <w:unhideWhenUsed/>
    <w:rsid w:val="00FF2516"/>
    <w:rPr>
      <w:sz w:val="16"/>
      <w:szCs w:val="16"/>
    </w:rPr>
  </w:style>
  <w:style w:type="paragraph" w:styleId="Testocommento">
    <w:name w:val="annotation text"/>
    <w:basedOn w:val="Normale"/>
    <w:link w:val="TestocommentoCarattere"/>
    <w:uiPriority w:val="99"/>
    <w:semiHidden/>
    <w:unhideWhenUsed/>
    <w:rsid w:val="00FF2516"/>
    <w:rPr>
      <w:sz w:val="20"/>
      <w:szCs w:val="20"/>
    </w:rPr>
  </w:style>
  <w:style w:type="character" w:customStyle="1" w:styleId="TestocommentoCarattere">
    <w:name w:val="Testo commento Carattere"/>
    <w:basedOn w:val="Carpredefinitoparagrafo"/>
    <w:link w:val="Testocommento"/>
    <w:uiPriority w:val="99"/>
    <w:semiHidden/>
    <w:rsid w:val="00FF2516"/>
    <w:rPr>
      <w:sz w:val="20"/>
      <w:szCs w:val="20"/>
    </w:rPr>
  </w:style>
  <w:style w:type="paragraph" w:styleId="Soggettocommento">
    <w:name w:val="annotation subject"/>
    <w:basedOn w:val="Testocommento"/>
    <w:next w:val="Testocommento"/>
    <w:link w:val="SoggettocommentoCarattere"/>
    <w:uiPriority w:val="99"/>
    <w:semiHidden/>
    <w:unhideWhenUsed/>
    <w:rsid w:val="00FF2516"/>
    <w:rPr>
      <w:b/>
      <w:bCs/>
    </w:rPr>
  </w:style>
  <w:style w:type="character" w:customStyle="1" w:styleId="SoggettocommentoCarattere">
    <w:name w:val="Soggetto commento Carattere"/>
    <w:basedOn w:val="TestocommentoCarattere"/>
    <w:link w:val="Soggettocommento"/>
    <w:uiPriority w:val="99"/>
    <w:semiHidden/>
    <w:rsid w:val="00FF25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2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bold1">
    <w:name w:val="testobold1"/>
    <w:basedOn w:val="Carpredefinitoparagrafo"/>
    <w:rsid w:val="004A43E0"/>
    <w:rPr>
      <w:rFonts w:ascii="Verdana" w:hAnsi="Verdana" w:hint="default"/>
      <w:b/>
      <w:bCs/>
      <w:color w:val="000000"/>
      <w:sz w:val="17"/>
      <w:szCs w:val="17"/>
    </w:rPr>
  </w:style>
  <w:style w:type="character" w:styleId="Collegamentoipertestuale">
    <w:name w:val="Hyperlink"/>
    <w:basedOn w:val="Carpredefinitoparagrafo"/>
    <w:uiPriority w:val="99"/>
    <w:unhideWhenUsed/>
    <w:rsid w:val="004A43E0"/>
    <w:rPr>
      <w:color w:val="0000FF"/>
      <w:u w:val="single"/>
    </w:rPr>
  </w:style>
  <w:style w:type="character" w:customStyle="1" w:styleId="testo1">
    <w:name w:val="testo1"/>
    <w:basedOn w:val="Carpredefinitoparagrafo"/>
    <w:rsid w:val="004A43E0"/>
    <w:rPr>
      <w:rFonts w:ascii="Verdana" w:hAnsi="Verdana" w:hint="default"/>
      <w:b w:val="0"/>
      <w:bCs w:val="0"/>
      <w:color w:val="000000"/>
      <w:sz w:val="17"/>
      <w:szCs w:val="17"/>
    </w:rPr>
  </w:style>
  <w:style w:type="paragraph" w:styleId="Testofumetto">
    <w:name w:val="Balloon Text"/>
    <w:basedOn w:val="Normale"/>
    <w:link w:val="TestofumettoCarattere"/>
    <w:uiPriority w:val="99"/>
    <w:semiHidden/>
    <w:unhideWhenUsed/>
    <w:rsid w:val="004A43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43E0"/>
    <w:rPr>
      <w:rFonts w:ascii="Tahoma" w:hAnsi="Tahoma" w:cs="Tahoma"/>
      <w:sz w:val="16"/>
      <w:szCs w:val="16"/>
    </w:rPr>
  </w:style>
  <w:style w:type="paragraph" w:styleId="Paragrafoelenco">
    <w:name w:val="List Paragraph"/>
    <w:basedOn w:val="Normale"/>
    <w:uiPriority w:val="34"/>
    <w:qFormat/>
    <w:rsid w:val="00BA3F36"/>
    <w:pPr>
      <w:ind w:left="720"/>
      <w:contextualSpacing/>
    </w:pPr>
  </w:style>
  <w:style w:type="character" w:customStyle="1" w:styleId="longtext">
    <w:name w:val="long_text"/>
    <w:basedOn w:val="Carpredefinitoparagrafo"/>
    <w:rsid w:val="00B72D15"/>
  </w:style>
  <w:style w:type="character" w:styleId="Rimandocommento">
    <w:name w:val="annotation reference"/>
    <w:basedOn w:val="Carpredefinitoparagrafo"/>
    <w:uiPriority w:val="99"/>
    <w:semiHidden/>
    <w:unhideWhenUsed/>
    <w:rsid w:val="00FF2516"/>
    <w:rPr>
      <w:sz w:val="16"/>
      <w:szCs w:val="16"/>
    </w:rPr>
  </w:style>
  <w:style w:type="paragraph" w:styleId="Testocommento">
    <w:name w:val="annotation text"/>
    <w:basedOn w:val="Normale"/>
    <w:link w:val="TestocommentoCarattere"/>
    <w:uiPriority w:val="99"/>
    <w:semiHidden/>
    <w:unhideWhenUsed/>
    <w:rsid w:val="00FF2516"/>
    <w:rPr>
      <w:sz w:val="20"/>
      <w:szCs w:val="20"/>
    </w:rPr>
  </w:style>
  <w:style w:type="character" w:customStyle="1" w:styleId="TestocommentoCarattere">
    <w:name w:val="Testo commento Carattere"/>
    <w:basedOn w:val="Carpredefinitoparagrafo"/>
    <w:link w:val="Testocommento"/>
    <w:uiPriority w:val="99"/>
    <w:semiHidden/>
    <w:rsid w:val="00FF2516"/>
    <w:rPr>
      <w:sz w:val="20"/>
      <w:szCs w:val="20"/>
    </w:rPr>
  </w:style>
  <w:style w:type="paragraph" w:styleId="Soggettocommento">
    <w:name w:val="annotation subject"/>
    <w:basedOn w:val="Testocommento"/>
    <w:next w:val="Testocommento"/>
    <w:link w:val="SoggettocommentoCarattere"/>
    <w:uiPriority w:val="99"/>
    <w:semiHidden/>
    <w:unhideWhenUsed/>
    <w:rsid w:val="00FF2516"/>
    <w:rPr>
      <w:b/>
      <w:bCs/>
    </w:rPr>
  </w:style>
  <w:style w:type="character" w:customStyle="1" w:styleId="SoggettocommentoCarattere">
    <w:name w:val="Soggetto commento Carattere"/>
    <w:basedOn w:val="TestocommentoCarattere"/>
    <w:link w:val="Soggettocommento"/>
    <w:uiPriority w:val="99"/>
    <w:semiHidden/>
    <w:rsid w:val="00FF25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54339">
      <w:bodyDiv w:val="1"/>
      <w:marLeft w:val="0"/>
      <w:marRight w:val="0"/>
      <w:marTop w:val="0"/>
      <w:marBottom w:val="0"/>
      <w:divBdr>
        <w:top w:val="none" w:sz="0" w:space="0" w:color="auto"/>
        <w:left w:val="none" w:sz="0" w:space="0" w:color="auto"/>
        <w:bottom w:val="none" w:sz="0" w:space="0" w:color="auto"/>
        <w:right w:val="none" w:sz="0" w:space="0" w:color="auto"/>
      </w:divBdr>
      <w:divsChild>
        <w:div w:id="2053072941">
          <w:marLeft w:val="0"/>
          <w:marRight w:val="0"/>
          <w:marTop w:val="0"/>
          <w:marBottom w:val="0"/>
          <w:divBdr>
            <w:top w:val="none" w:sz="0" w:space="0" w:color="auto"/>
            <w:left w:val="none" w:sz="0" w:space="0" w:color="auto"/>
            <w:bottom w:val="none" w:sz="0" w:space="0" w:color="auto"/>
            <w:right w:val="none" w:sz="0" w:space="0" w:color="auto"/>
          </w:divBdr>
        </w:div>
      </w:divsChild>
    </w:div>
    <w:div w:id="1164667794">
      <w:bodyDiv w:val="1"/>
      <w:marLeft w:val="0"/>
      <w:marRight w:val="0"/>
      <w:marTop w:val="0"/>
      <w:marBottom w:val="0"/>
      <w:divBdr>
        <w:top w:val="none" w:sz="0" w:space="0" w:color="auto"/>
        <w:left w:val="none" w:sz="0" w:space="0" w:color="auto"/>
        <w:bottom w:val="none" w:sz="0" w:space="0" w:color="auto"/>
        <w:right w:val="none" w:sz="0" w:space="0" w:color="auto"/>
      </w:divBdr>
      <w:divsChild>
        <w:div w:id="164982093">
          <w:marLeft w:val="0"/>
          <w:marRight w:val="0"/>
          <w:marTop w:val="0"/>
          <w:marBottom w:val="0"/>
          <w:divBdr>
            <w:top w:val="none" w:sz="0" w:space="0" w:color="auto"/>
            <w:left w:val="none" w:sz="0" w:space="0" w:color="auto"/>
            <w:bottom w:val="none" w:sz="0" w:space="0" w:color="auto"/>
            <w:right w:val="none" w:sz="0" w:space="0" w:color="auto"/>
          </w:divBdr>
        </w:div>
      </w:divsChild>
    </w:div>
    <w:div w:id="1257253908">
      <w:bodyDiv w:val="1"/>
      <w:marLeft w:val="0"/>
      <w:marRight w:val="0"/>
      <w:marTop w:val="0"/>
      <w:marBottom w:val="0"/>
      <w:divBdr>
        <w:top w:val="none" w:sz="0" w:space="0" w:color="auto"/>
        <w:left w:val="none" w:sz="0" w:space="0" w:color="auto"/>
        <w:bottom w:val="none" w:sz="0" w:space="0" w:color="auto"/>
        <w:right w:val="none" w:sz="0" w:space="0" w:color="auto"/>
      </w:divBdr>
    </w:div>
    <w:div w:id="1362127642">
      <w:bodyDiv w:val="1"/>
      <w:marLeft w:val="0"/>
      <w:marRight w:val="0"/>
      <w:marTop w:val="0"/>
      <w:marBottom w:val="0"/>
      <w:divBdr>
        <w:top w:val="none" w:sz="0" w:space="0" w:color="auto"/>
        <w:left w:val="none" w:sz="0" w:space="0" w:color="auto"/>
        <w:bottom w:val="none" w:sz="0" w:space="0" w:color="auto"/>
        <w:right w:val="none" w:sz="0" w:space="0" w:color="auto"/>
      </w:divBdr>
    </w:div>
    <w:div w:id="1427574262">
      <w:bodyDiv w:val="1"/>
      <w:marLeft w:val="0"/>
      <w:marRight w:val="0"/>
      <w:marTop w:val="0"/>
      <w:marBottom w:val="0"/>
      <w:divBdr>
        <w:top w:val="none" w:sz="0" w:space="0" w:color="auto"/>
        <w:left w:val="none" w:sz="0" w:space="0" w:color="auto"/>
        <w:bottom w:val="none" w:sz="0" w:space="0" w:color="auto"/>
        <w:right w:val="none" w:sz="0" w:space="0" w:color="auto"/>
      </w:divBdr>
      <w:divsChild>
        <w:div w:id="157502684">
          <w:marLeft w:val="0"/>
          <w:marRight w:val="0"/>
          <w:marTop w:val="0"/>
          <w:marBottom w:val="0"/>
          <w:divBdr>
            <w:top w:val="none" w:sz="0" w:space="0" w:color="auto"/>
            <w:left w:val="none" w:sz="0" w:space="0" w:color="auto"/>
            <w:bottom w:val="none" w:sz="0" w:space="0" w:color="auto"/>
            <w:right w:val="none" w:sz="0" w:space="0" w:color="auto"/>
          </w:divBdr>
        </w:div>
        <w:div w:id="809637802">
          <w:marLeft w:val="0"/>
          <w:marRight w:val="0"/>
          <w:marTop w:val="0"/>
          <w:marBottom w:val="0"/>
          <w:divBdr>
            <w:top w:val="none" w:sz="0" w:space="0" w:color="auto"/>
            <w:left w:val="none" w:sz="0" w:space="0" w:color="auto"/>
            <w:bottom w:val="none" w:sz="0" w:space="0" w:color="auto"/>
            <w:right w:val="none" w:sz="0" w:space="0" w:color="auto"/>
          </w:divBdr>
        </w:div>
        <w:div w:id="1992981891">
          <w:marLeft w:val="0"/>
          <w:marRight w:val="0"/>
          <w:marTop w:val="0"/>
          <w:marBottom w:val="0"/>
          <w:divBdr>
            <w:top w:val="none" w:sz="0" w:space="0" w:color="auto"/>
            <w:left w:val="none" w:sz="0" w:space="0" w:color="auto"/>
            <w:bottom w:val="none" w:sz="0" w:space="0" w:color="auto"/>
            <w:right w:val="none" w:sz="0" w:space="0" w:color="auto"/>
          </w:divBdr>
        </w:div>
        <w:div w:id="902568412">
          <w:marLeft w:val="0"/>
          <w:marRight w:val="0"/>
          <w:marTop w:val="0"/>
          <w:marBottom w:val="0"/>
          <w:divBdr>
            <w:top w:val="none" w:sz="0" w:space="0" w:color="auto"/>
            <w:left w:val="none" w:sz="0" w:space="0" w:color="auto"/>
            <w:bottom w:val="none" w:sz="0" w:space="0" w:color="auto"/>
            <w:right w:val="none" w:sz="0" w:space="0" w:color="auto"/>
          </w:divBdr>
        </w:div>
        <w:div w:id="304091820">
          <w:marLeft w:val="0"/>
          <w:marRight w:val="0"/>
          <w:marTop w:val="0"/>
          <w:marBottom w:val="0"/>
          <w:divBdr>
            <w:top w:val="none" w:sz="0" w:space="0" w:color="auto"/>
            <w:left w:val="none" w:sz="0" w:space="0" w:color="auto"/>
            <w:bottom w:val="none" w:sz="0" w:space="0" w:color="auto"/>
            <w:right w:val="none" w:sz="0" w:space="0" w:color="auto"/>
          </w:divBdr>
        </w:div>
        <w:div w:id="1289361455">
          <w:marLeft w:val="0"/>
          <w:marRight w:val="0"/>
          <w:marTop w:val="0"/>
          <w:marBottom w:val="0"/>
          <w:divBdr>
            <w:top w:val="none" w:sz="0" w:space="0" w:color="auto"/>
            <w:left w:val="none" w:sz="0" w:space="0" w:color="auto"/>
            <w:bottom w:val="none" w:sz="0" w:space="0" w:color="auto"/>
            <w:right w:val="none" w:sz="0" w:space="0" w:color="auto"/>
          </w:divBdr>
        </w:div>
        <w:div w:id="1099328916">
          <w:marLeft w:val="0"/>
          <w:marRight w:val="0"/>
          <w:marTop w:val="0"/>
          <w:marBottom w:val="0"/>
          <w:divBdr>
            <w:top w:val="none" w:sz="0" w:space="0" w:color="auto"/>
            <w:left w:val="none" w:sz="0" w:space="0" w:color="auto"/>
            <w:bottom w:val="none" w:sz="0" w:space="0" w:color="auto"/>
            <w:right w:val="none" w:sz="0" w:space="0" w:color="auto"/>
          </w:divBdr>
        </w:div>
        <w:div w:id="1639603434">
          <w:marLeft w:val="0"/>
          <w:marRight w:val="0"/>
          <w:marTop w:val="0"/>
          <w:marBottom w:val="0"/>
          <w:divBdr>
            <w:top w:val="none" w:sz="0" w:space="0" w:color="auto"/>
            <w:left w:val="none" w:sz="0" w:space="0" w:color="auto"/>
            <w:bottom w:val="none" w:sz="0" w:space="0" w:color="auto"/>
            <w:right w:val="none" w:sz="0" w:space="0" w:color="auto"/>
          </w:divBdr>
        </w:div>
        <w:div w:id="730464632">
          <w:marLeft w:val="0"/>
          <w:marRight w:val="0"/>
          <w:marTop w:val="0"/>
          <w:marBottom w:val="0"/>
          <w:divBdr>
            <w:top w:val="none" w:sz="0" w:space="0" w:color="auto"/>
            <w:left w:val="none" w:sz="0" w:space="0" w:color="auto"/>
            <w:bottom w:val="none" w:sz="0" w:space="0" w:color="auto"/>
            <w:right w:val="none" w:sz="0" w:space="0" w:color="auto"/>
          </w:divBdr>
        </w:div>
        <w:div w:id="1658001127">
          <w:marLeft w:val="0"/>
          <w:marRight w:val="0"/>
          <w:marTop w:val="0"/>
          <w:marBottom w:val="0"/>
          <w:divBdr>
            <w:top w:val="none" w:sz="0" w:space="0" w:color="auto"/>
            <w:left w:val="none" w:sz="0" w:space="0" w:color="auto"/>
            <w:bottom w:val="none" w:sz="0" w:space="0" w:color="auto"/>
            <w:right w:val="none" w:sz="0" w:space="0" w:color="auto"/>
          </w:divBdr>
        </w:div>
        <w:div w:id="986782038">
          <w:marLeft w:val="0"/>
          <w:marRight w:val="0"/>
          <w:marTop w:val="0"/>
          <w:marBottom w:val="0"/>
          <w:divBdr>
            <w:top w:val="none" w:sz="0" w:space="0" w:color="auto"/>
            <w:left w:val="none" w:sz="0" w:space="0" w:color="auto"/>
            <w:bottom w:val="none" w:sz="0" w:space="0" w:color="auto"/>
            <w:right w:val="none" w:sz="0" w:space="0" w:color="auto"/>
          </w:divBdr>
        </w:div>
        <w:div w:id="2034529834">
          <w:marLeft w:val="0"/>
          <w:marRight w:val="0"/>
          <w:marTop w:val="0"/>
          <w:marBottom w:val="0"/>
          <w:divBdr>
            <w:top w:val="none" w:sz="0" w:space="0" w:color="auto"/>
            <w:left w:val="none" w:sz="0" w:space="0" w:color="auto"/>
            <w:bottom w:val="none" w:sz="0" w:space="0" w:color="auto"/>
            <w:right w:val="none" w:sz="0" w:space="0" w:color="auto"/>
          </w:divBdr>
        </w:div>
        <w:div w:id="1317609201">
          <w:marLeft w:val="0"/>
          <w:marRight w:val="0"/>
          <w:marTop w:val="0"/>
          <w:marBottom w:val="0"/>
          <w:divBdr>
            <w:top w:val="none" w:sz="0" w:space="0" w:color="auto"/>
            <w:left w:val="none" w:sz="0" w:space="0" w:color="auto"/>
            <w:bottom w:val="none" w:sz="0" w:space="0" w:color="auto"/>
            <w:right w:val="none" w:sz="0" w:space="0" w:color="auto"/>
          </w:divBdr>
        </w:div>
        <w:div w:id="347567244">
          <w:marLeft w:val="0"/>
          <w:marRight w:val="0"/>
          <w:marTop w:val="0"/>
          <w:marBottom w:val="0"/>
          <w:divBdr>
            <w:top w:val="none" w:sz="0" w:space="0" w:color="auto"/>
            <w:left w:val="none" w:sz="0" w:space="0" w:color="auto"/>
            <w:bottom w:val="none" w:sz="0" w:space="0" w:color="auto"/>
            <w:right w:val="none" w:sz="0" w:space="0" w:color="auto"/>
          </w:divBdr>
        </w:div>
        <w:div w:id="1542128449">
          <w:marLeft w:val="0"/>
          <w:marRight w:val="0"/>
          <w:marTop w:val="0"/>
          <w:marBottom w:val="0"/>
          <w:divBdr>
            <w:top w:val="none" w:sz="0" w:space="0" w:color="auto"/>
            <w:left w:val="none" w:sz="0" w:space="0" w:color="auto"/>
            <w:bottom w:val="none" w:sz="0" w:space="0" w:color="auto"/>
            <w:right w:val="none" w:sz="0" w:space="0" w:color="auto"/>
          </w:divBdr>
        </w:div>
        <w:div w:id="1841504458">
          <w:marLeft w:val="0"/>
          <w:marRight w:val="0"/>
          <w:marTop w:val="0"/>
          <w:marBottom w:val="0"/>
          <w:divBdr>
            <w:top w:val="none" w:sz="0" w:space="0" w:color="auto"/>
            <w:left w:val="none" w:sz="0" w:space="0" w:color="auto"/>
            <w:bottom w:val="none" w:sz="0" w:space="0" w:color="auto"/>
            <w:right w:val="none" w:sz="0" w:space="0" w:color="auto"/>
          </w:divBdr>
        </w:div>
        <w:div w:id="2130661136">
          <w:marLeft w:val="0"/>
          <w:marRight w:val="0"/>
          <w:marTop w:val="0"/>
          <w:marBottom w:val="0"/>
          <w:divBdr>
            <w:top w:val="none" w:sz="0" w:space="0" w:color="auto"/>
            <w:left w:val="none" w:sz="0" w:space="0" w:color="auto"/>
            <w:bottom w:val="none" w:sz="0" w:space="0" w:color="auto"/>
            <w:right w:val="none" w:sz="0" w:space="0" w:color="auto"/>
          </w:divBdr>
        </w:div>
        <w:div w:id="733545066">
          <w:marLeft w:val="0"/>
          <w:marRight w:val="0"/>
          <w:marTop w:val="0"/>
          <w:marBottom w:val="0"/>
          <w:divBdr>
            <w:top w:val="none" w:sz="0" w:space="0" w:color="auto"/>
            <w:left w:val="none" w:sz="0" w:space="0" w:color="auto"/>
            <w:bottom w:val="none" w:sz="0" w:space="0" w:color="auto"/>
            <w:right w:val="none" w:sz="0" w:space="0" w:color="auto"/>
          </w:divBdr>
        </w:div>
        <w:div w:id="871109757">
          <w:marLeft w:val="0"/>
          <w:marRight w:val="0"/>
          <w:marTop w:val="0"/>
          <w:marBottom w:val="0"/>
          <w:divBdr>
            <w:top w:val="none" w:sz="0" w:space="0" w:color="auto"/>
            <w:left w:val="none" w:sz="0" w:space="0" w:color="auto"/>
            <w:bottom w:val="none" w:sz="0" w:space="0" w:color="auto"/>
            <w:right w:val="none" w:sz="0" w:space="0" w:color="auto"/>
          </w:divBdr>
        </w:div>
        <w:div w:id="14771247">
          <w:marLeft w:val="0"/>
          <w:marRight w:val="0"/>
          <w:marTop w:val="0"/>
          <w:marBottom w:val="0"/>
          <w:divBdr>
            <w:top w:val="none" w:sz="0" w:space="0" w:color="auto"/>
            <w:left w:val="none" w:sz="0" w:space="0" w:color="auto"/>
            <w:bottom w:val="none" w:sz="0" w:space="0" w:color="auto"/>
            <w:right w:val="none" w:sz="0" w:space="0" w:color="auto"/>
          </w:divBdr>
        </w:div>
        <w:div w:id="222327007">
          <w:marLeft w:val="0"/>
          <w:marRight w:val="0"/>
          <w:marTop w:val="0"/>
          <w:marBottom w:val="0"/>
          <w:divBdr>
            <w:top w:val="none" w:sz="0" w:space="0" w:color="auto"/>
            <w:left w:val="none" w:sz="0" w:space="0" w:color="auto"/>
            <w:bottom w:val="none" w:sz="0" w:space="0" w:color="auto"/>
            <w:right w:val="none" w:sz="0" w:space="0" w:color="auto"/>
          </w:divBdr>
        </w:div>
      </w:divsChild>
    </w:div>
    <w:div w:id="19019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eladditives@chimec.it"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hyperlink" Target="mailto:fueladditives@chimec.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D8692-5EA5-4B24-8AB5-E2339596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6013</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c.dilorenzo</dc:creator>
  <cp:lastModifiedBy>Alessandra Berra</cp:lastModifiedBy>
  <cp:revision>2</cp:revision>
  <cp:lastPrinted>2011-04-26T15:44:00Z</cp:lastPrinted>
  <dcterms:created xsi:type="dcterms:W3CDTF">2015-03-27T13:26:00Z</dcterms:created>
  <dcterms:modified xsi:type="dcterms:W3CDTF">2015-03-27T13:26:00Z</dcterms:modified>
</cp:coreProperties>
</file>